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8CEE" w14:textId="77777777" w:rsidR="002B45E3" w:rsidRDefault="00491EB8">
      <w:pPr>
        <w:spacing w:after="0" w:line="240" w:lineRule="auto"/>
        <w:jc w:val="center"/>
        <w:rPr>
          <w:rFonts w:ascii="Arial" w:eastAsia="Times New Roman" w:hAnsi="Arial" w:cs="Arial"/>
          <w:b/>
          <w:kern w:val="0"/>
          <w:sz w:val="36"/>
          <w:lang w:val="en-GB"/>
        </w:rPr>
      </w:pPr>
      <w:bookmarkStart w:id="0" w:name="_Toc267378912"/>
      <w:r>
        <w:rPr>
          <w:rFonts w:ascii="Arial" w:eastAsia="Times New Roman" w:hAnsi="Arial" w:cs="Arial"/>
          <w:b/>
          <w:kern w:val="0"/>
          <w:sz w:val="36"/>
          <w:lang w:val="en-GB"/>
        </w:rPr>
        <w:t xml:space="preserve">REQUEST FOR </w:t>
      </w:r>
      <w:bookmarkEnd w:id="0"/>
      <w:r>
        <w:rPr>
          <w:rFonts w:ascii="Arial" w:eastAsia="Times New Roman" w:hAnsi="Arial" w:cs="Arial"/>
          <w:b/>
          <w:kern w:val="0"/>
          <w:sz w:val="36"/>
          <w:lang w:val="en-GB"/>
        </w:rPr>
        <w:t>EXPRESSION OF INTEREST</w:t>
      </w:r>
    </w:p>
    <w:p w14:paraId="4004744E" w14:textId="77777777" w:rsidR="002B45E3" w:rsidRDefault="002B45E3">
      <w:pPr>
        <w:spacing w:after="0" w:line="240" w:lineRule="auto"/>
        <w:jc w:val="center"/>
        <w:rPr>
          <w:rFonts w:ascii="Arial" w:eastAsia="Times New Roman" w:hAnsi="Arial" w:cs="Arial"/>
          <w:b/>
          <w:kern w:val="0"/>
          <w:sz w:val="36"/>
          <w:lang w:val="en-GB"/>
        </w:rPr>
      </w:pPr>
    </w:p>
    <w:p w14:paraId="05EEB945" w14:textId="3FD70CEF" w:rsidR="002B45E3" w:rsidRDefault="00F03635">
      <w:pPr>
        <w:spacing w:after="0" w:line="240" w:lineRule="auto"/>
        <w:jc w:val="center"/>
      </w:pPr>
      <w:r w:rsidRPr="00C54A53">
        <w:rPr>
          <w:rFonts w:ascii="Arial" w:eastAsia="Times New Roman" w:hAnsi="Arial" w:cs="Arial"/>
          <w:noProof/>
          <w:kern w:val="0"/>
          <w:sz w:val="36"/>
          <w:lang w:val="en-ZA" w:eastAsia="en-ZA"/>
        </w:rPr>
        <w:drawing>
          <wp:inline distT="0" distB="0" distL="0" distR="0" wp14:anchorId="0653B5DA" wp14:editId="73E55411">
            <wp:extent cx="1517650" cy="147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473200"/>
                    </a:xfrm>
                    <a:prstGeom prst="rect">
                      <a:avLst/>
                    </a:prstGeom>
                    <a:noFill/>
                    <a:ln>
                      <a:noFill/>
                    </a:ln>
                  </pic:spPr>
                </pic:pic>
              </a:graphicData>
            </a:graphic>
          </wp:inline>
        </w:drawing>
      </w:r>
    </w:p>
    <w:p w14:paraId="324632E1" w14:textId="77777777" w:rsidR="002B45E3" w:rsidRDefault="002B45E3">
      <w:pPr>
        <w:spacing w:after="0" w:line="240" w:lineRule="auto"/>
        <w:jc w:val="center"/>
        <w:rPr>
          <w:rFonts w:ascii="Arial" w:eastAsia="Times New Roman" w:hAnsi="Arial" w:cs="Arial"/>
          <w:b/>
          <w:kern w:val="0"/>
          <w:sz w:val="36"/>
          <w:lang w:val="en-GB"/>
        </w:rPr>
      </w:pPr>
    </w:p>
    <w:p w14:paraId="4A1ABF06" w14:textId="77777777" w:rsidR="002B45E3" w:rsidRDefault="002B45E3">
      <w:pPr>
        <w:spacing w:after="0" w:line="240" w:lineRule="auto"/>
        <w:jc w:val="center"/>
        <w:rPr>
          <w:rFonts w:ascii="Arial" w:eastAsia="Times New Roman" w:hAnsi="Arial" w:cs="Arial"/>
          <w:b/>
          <w:kern w:val="0"/>
          <w:sz w:val="36"/>
          <w:lang w:val="en-GB"/>
        </w:rPr>
      </w:pPr>
    </w:p>
    <w:p w14:paraId="7F1F287C" w14:textId="77777777" w:rsidR="002B45E3" w:rsidRDefault="00491EB8">
      <w:pPr>
        <w:spacing w:after="0" w:line="240" w:lineRule="auto"/>
        <w:jc w:val="center"/>
        <w:rPr>
          <w:rFonts w:ascii="Arial" w:eastAsia="Times New Roman" w:hAnsi="Arial" w:cs="Arial"/>
          <w:b/>
          <w:kern w:val="0"/>
          <w:sz w:val="36"/>
          <w:lang w:val="en-GB"/>
        </w:rPr>
      </w:pPr>
      <w:r>
        <w:rPr>
          <w:rFonts w:ascii="Arial" w:eastAsia="Times New Roman" w:hAnsi="Arial" w:cs="Arial"/>
          <w:b/>
          <w:kern w:val="0"/>
          <w:sz w:val="36"/>
          <w:lang w:val="en-GB"/>
        </w:rPr>
        <w:t>SELECTION OF INDIVIDUAL CONSULTANT</w:t>
      </w:r>
    </w:p>
    <w:p w14:paraId="69611F0C" w14:textId="77777777" w:rsidR="002B45E3" w:rsidRDefault="002B45E3">
      <w:pPr>
        <w:spacing w:after="0" w:line="240" w:lineRule="auto"/>
        <w:jc w:val="center"/>
        <w:rPr>
          <w:rFonts w:ascii="Arial" w:eastAsia="Times New Roman" w:hAnsi="Arial" w:cs="Arial"/>
          <w:kern w:val="0"/>
          <w:sz w:val="36"/>
          <w:lang w:val="en-GB"/>
        </w:rPr>
      </w:pPr>
    </w:p>
    <w:p w14:paraId="4DF0EEE4" w14:textId="77777777" w:rsidR="002B45E3" w:rsidRDefault="002B45E3">
      <w:pPr>
        <w:spacing w:after="0" w:line="240" w:lineRule="auto"/>
        <w:jc w:val="center"/>
        <w:rPr>
          <w:rFonts w:ascii="Arial" w:eastAsia="Times New Roman" w:hAnsi="Arial" w:cs="Arial"/>
          <w:b/>
          <w:kern w:val="0"/>
          <w:sz w:val="36"/>
          <w:lang w:val="en-GB"/>
        </w:rPr>
      </w:pPr>
    </w:p>
    <w:p w14:paraId="2F09915F" w14:textId="77777777" w:rsidR="002B45E3" w:rsidRDefault="002B45E3">
      <w:pPr>
        <w:spacing w:after="0"/>
        <w:jc w:val="both"/>
        <w:rPr>
          <w:rFonts w:ascii="Arial" w:eastAsia="Times New Roman" w:hAnsi="Arial" w:cs="Arial"/>
          <w:b/>
          <w:kern w:val="0"/>
          <w:sz w:val="28"/>
          <w:szCs w:val="28"/>
        </w:rPr>
      </w:pPr>
    </w:p>
    <w:p w14:paraId="5CE2116E" w14:textId="67B2F1E2" w:rsidR="00DE120A" w:rsidRPr="00DE120A" w:rsidRDefault="00DE120A" w:rsidP="00DE120A">
      <w:pPr>
        <w:spacing w:after="0" w:line="240" w:lineRule="auto"/>
        <w:ind w:left="709"/>
        <w:jc w:val="center"/>
        <w:rPr>
          <w:rFonts w:ascii="Arial" w:eastAsia="Times New Roman" w:hAnsi="Arial" w:cs="Arial"/>
          <w:b/>
          <w:kern w:val="0"/>
          <w:sz w:val="36"/>
          <w:lang w:val="en-GB"/>
        </w:rPr>
      </w:pPr>
      <w:r>
        <w:rPr>
          <w:rFonts w:ascii="Arial" w:eastAsia="Times New Roman" w:hAnsi="Arial" w:cs="Arial"/>
          <w:b/>
          <w:kern w:val="0"/>
          <w:sz w:val="36"/>
          <w:lang w:val="en-GB"/>
        </w:rPr>
        <w:t>INDIVIDUAL CONSULTAN</w:t>
      </w:r>
      <w:r w:rsidR="00B60059">
        <w:rPr>
          <w:rFonts w:ascii="Arial" w:eastAsia="Times New Roman" w:hAnsi="Arial" w:cs="Arial"/>
          <w:b/>
          <w:kern w:val="0"/>
          <w:sz w:val="36"/>
          <w:lang w:val="en-GB"/>
        </w:rPr>
        <w:t>CY FOR</w:t>
      </w:r>
      <w:r>
        <w:rPr>
          <w:rFonts w:ascii="Arial" w:eastAsia="Times New Roman" w:hAnsi="Arial" w:cs="Arial"/>
          <w:b/>
          <w:kern w:val="0"/>
          <w:sz w:val="36"/>
          <w:lang w:val="en-GB"/>
        </w:rPr>
        <w:t xml:space="preserve"> </w:t>
      </w:r>
      <w:r w:rsidR="00B60059">
        <w:rPr>
          <w:rFonts w:ascii="Arial" w:eastAsia="Times New Roman" w:hAnsi="Arial" w:cs="Arial"/>
          <w:b/>
          <w:kern w:val="0"/>
          <w:sz w:val="36"/>
          <w:lang w:val="en-GB"/>
        </w:rPr>
        <w:t>PROGRAMME</w:t>
      </w:r>
      <w:r w:rsidR="00B60059" w:rsidRPr="00DE120A">
        <w:rPr>
          <w:rFonts w:ascii="Arial" w:eastAsia="Times New Roman" w:hAnsi="Arial" w:cs="Arial"/>
          <w:b/>
          <w:kern w:val="0"/>
          <w:sz w:val="36"/>
          <w:lang w:val="en-GB"/>
        </w:rPr>
        <w:t xml:space="preserve"> </w:t>
      </w:r>
      <w:r w:rsidR="002C46CB">
        <w:rPr>
          <w:rFonts w:ascii="Arial" w:eastAsia="Times New Roman" w:hAnsi="Arial" w:cs="Arial"/>
          <w:b/>
          <w:kern w:val="0"/>
          <w:sz w:val="36"/>
          <w:lang w:val="en-GB"/>
        </w:rPr>
        <w:t>MANAGER</w:t>
      </w:r>
      <w:r w:rsidR="00B60059">
        <w:rPr>
          <w:rFonts w:ascii="Arial" w:eastAsia="Times New Roman" w:hAnsi="Arial" w:cs="Arial"/>
          <w:b/>
          <w:kern w:val="0"/>
          <w:sz w:val="36"/>
          <w:lang w:val="en-GB"/>
        </w:rPr>
        <w:t xml:space="preserve"> </w:t>
      </w:r>
      <w:r>
        <w:rPr>
          <w:rFonts w:ascii="Arial" w:eastAsia="Times New Roman" w:hAnsi="Arial" w:cs="Arial"/>
          <w:b/>
          <w:kern w:val="0"/>
          <w:sz w:val="36"/>
          <w:lang w:val="en-GB"/>
        </w:rPr>
        <w:t xml:space="preserve">FOR THE </w:t>
      </w:r>
      <w:r w:rsidRPr="00DE120A">
        <w:rPr>
          <w:rFonts w:ascii="Arial" w:eastAsia="Times New Roman" w:hAnsi="Arial" w:cs="Arial"/>
          <w:b/>
          <w:kern w:val="0"/>
          <w:sz w:val="36"/>
          <w:lang w:val="en-GB"/>
        </w:rPr>
        <w:t xml:space="preserve">TRIPARTITE TRANSPORT AND TRANSIT FACILITATION PROGRAMME –PHASE 2 </w:t>
      </w:r>
      <w:r w:rsidR="006E02E1">
        <w:rPr>
          <w:rFonts w:ascii="Arial" w:eastAsia="Times New Roman" w:hAnsi="Arial" w:cs="Arial"/>
          <w:b/>
          <w:kern w:val="0"/>
          <w:sz w:val="36"/>
          <w:lang w:val="en-GB"/>
        </w:rPr>
        <w:t>(</w:t>
      </w:r>
      <w:r w:rsidRPr="00DE120A">
        <w:rPr>
          <w:rFonts w:ascii="Arial" w:eastAsia="Times New Roman" w:hAnsi="Arial" w:cs="Arial"/>
          <w:b/>
          <w:kern w:val="0"/>
          <w:sz w:val="36"/>
          <w:lang w:val="en-GB"/>
        </w:rPr>
        <w:t>TTTFP2</w:t>
      </w:r>
      <w:r w:rsidR="006E02E1">
        <w:rPr>
          <w:rFonts w:ascii="Arial" w:eastAsia="Times New Roman" w:hAnsi="Arial" w:cs="Arial"/>
          <w:b/>
          <w:kern w:val="0"/>
          <w:sz w:val="36"/>
          <w:lang w:val="en-GB"/>
        </w:rPr>
        <w:t>)</w:t>
      </w:r>
    </w:p>
    <w:p w14:paraId="5CD9D6F5" w14:textId="77777777" w:rsidR="00DE120A" w:rsidRDefault="00DE120A">
      <w:pPr>
        <w:spacing w:after="0" w:line="240" w:lineRule="auto"/>
        <w:ind w:left="709"/>
        <w:jc w:val="center"/>
        <w:rPr>
          <w:rFonts w:ascii="Arial" w:eastAsia="Times New Roman" w:hAnsi="Arial" w:cs="Arial"/>
          <w:b/>
          <w:bCs/>
          <w:kern w:val="0"/>
          <w:sz w:val="36"/>
          <w:lang w:val="en-GB"/>
        </w:rPr>
      </w:pPr>
    </w:p>
    <w:p w14:paraId="25C27102" w14:textId="5A1E229F" w:rsidR="002B45E3" w:rsidRDefault="00491EB8">
      <w:pPr>
        <w:spacing w:after="0" w:line="240" w:lineRule="auto"/>
        <w:ind w:left="709"/>
        <w:jc w:val="center"/>
      </w:pPr>
      <w:bookmarkStart w:id="1" w:name="_Hlk144116039"/>
      <w:r>
        <w:rPr>
          <w:rFonts w:ascii="Arial" w:eastAsia="Times New Roman" w:hAnsi="Arial" w:cs="Arial"/>
          <w:b/>
          <w:bCs/>
          <w:kern w:val="0"/>
          <w:sz w:val="36"/>
          <w:lang w:val="en-GB"/>
        </w:rPr>
        <w:t xml:space="preserve">REFERENCE NUMBER: </w:t>
      </w:r>
      <w:r w:rsidR="00A437CE" w:rsidRPr="00A437CE">
        <w:rPr>
          <w:rFonts w:ascii="Arial" w:eastAsia="Times New Roman" w:hAnsi="Arial" w:cs="Arial"/>
          <w:b/>
          <w:kern w:val="0"/>
          <w:sz w:val="36"/>
          <w:lang w:val="en-GB"/>
        </w:rPr>
        <w:t>SADC/3/5/2/404</w:t>
      </w:r>
    </w:p>
    <w:bookmarkEnd w:id="1"/>
    <w:p w14:paraId="2F762661" w14:textId="77777777" w:rsidR="002B45E3" w:rsidRDefault="002B45E3">
      <w:pPr>
        <w:spacing w:after="0" w:line="240" w:lineRule="auto"/>
        <w:jc w:val="center"/>
        <w:rPr>
          <w:rFonts w:ascii="Arial" w:eastAsia="Times New Roman" w:hAnsi="Arial" w:cs="Arial"/>
          <w:kern w:val="0"/>
          <w:sz w:val="36"/>
          <w:lang w:val="en-GB"/>
        </w:rPr>
      </w:pPr>
    </w:p>
    <w:p w14:paraId="62AB2A1B" w14:textId="77777777" w:rsidR="002B45E3" w:rsidRDefault="002B45E3">
      <w:pPr>
        <w:spacing w:after="0" w:line="240" w:lineRule="auto"/>
        <w:jc w:val="both"/>
        <w:rPr>
          <w:rFonts w:ascii="Arial" w:eastAsia="Times New Roman" w:hAnsi="Arial" w:cs="Arial"/>
          <w:kern w:val="0"/>
          <w:lang w:val="en-GB"/>
        </w:rPr>
      </w:pPr>
    </w:p>
    <w:p w14:paraId="5B7B49F7" w14:textId="77777777" w:rsidR="002B45E3" w:rsidRDefault="002B45E3">
      <w:pPr>
        <w:spacing w:after="0" w:line="240" w:lineRule="auto"/>
        <w:jc w:val="both"/>
        <w:rPr>
          <w:rFonts w:ascii="Arial" w:eastAsia="Times New Roman" w:hAnsi="Arial" w:cs="Arial"/>
          <w:kern w:val="0"/>
          <w:lang w:val="en-GB"/>
        </w:rPr>
      </w:pPr>
    </w:p>
    <w:p w14:paraId="23D161BF" w14:textId="77777777" w:rsidR="002B45E3" w:rsidRDefault="002B45E3">
      <w:pPr>
        <w:spacing w:after="0" w:line="240" w:lineRule="auto"/>
        <w:jc w:val="both"/>
        <w:rPr>
          <w:rFonts w:ascii="Arial" w:eastAsia="Times New Roman" w:hAnsi="Arial" w:cs="Arial"/>
          <w:kern w:val="0"/>
          <w:lang w:val="en-GB"/>
        </w:rPr>
      </w:pPr>
    </w:p>
    <w:p w14:paraId="329FAE22" w14:textId="77777777" w:rsidR="002B45E3" w:rsidRDefault="002B45E3">
      <w:pPr>
        <w:spacing w:after="0" w:line="240" w:lineRule="auto"/>
        <w:jc w:val="both"/>
        <w:rPr>
          <w:rFonts w:ascii="Arial" w:eastAsia="Times New Roman" w:hAnsi="Arial" w:cs="Arial"/>
          <w:kern w:val="0"/>
          <w:lang w:val="en-GB"/>
        </w:rPr>
      </w:pPr>
    </w:p>
    <w:p w14:paraId="32E82EB6" w14:textId="77777777" w:rsidR="002B45E3" w:rsidRDefault="002B45E3">
      <w:pPr>
        <w:spacing w:after="0" w:line="240" w:lineRule="auto"/>
        <w:jc w:val="both"/>
        <w:rPr>
          <w:rFonts w:ascii="Arial" w:eastAsia="Times New Roman" w:hAnsi="Arial" w:cs="Arial"/>
          <w:kern w:val="0"/>
          <w:lang w:val="en-GB"/>
        </w:rPr>
      </w:pPr>
    </w:p>
    <w:p w14:paraId="1054C639" w14:textId="77777777" w:rsidR="002B45E3" w:rsidRDefault="002B45E3">
      <w:pPr>
        <w:spacing w:after="0" w:line="240" w:lineRule="auto"/>
        <w:jc w:val="both"/>
        <w:rPr>
          <w:rFonts w:ascii="Arial" w:eastAsia="Times New Roman" w:hAnsi="Arial" w:cs="Arial"/>
          <w:kern w:val="0"/>
          <w:lang w:val="en-GB"/>
        </w:rPr>
      </w:pPr>
    </w:p>
    <w:p w14:paraId="1F4544D6" w14:textId="77777777" w:rsidR="002B45E3" w:rsidRDefault="002B45E3">
      <w:pPr>
        <w:spacing w:after="0" w:line="240" w:lineRule="auto"/>
        <w:jc w:val="both"/>
        <w:rPr>
          <w:rFonts w:ascii="Arial" w:eastAsia="Times New Roman" w:hAnsi="Arial" w:cs="Arial"/>
          <w:kern w:val="0"/>
          <w:lang w:val="en-GB"/>
        </w:rPr>
      </w:pPr>
    </w:p>
    <w:p w14:paraId="3F6E8E33" w14:textId="77777777" w:rsidR="002B45E3" w:rsidRPr="00AD16C5" w:rsidRDefault="002B45E3">
      <w:pPr>
        <w:spacing w:after="0" w:line="240" w:lineRule="auto"/>
        <w:jc w:val="both"/>
        <w:rPr>
          <w:rFonts w:ascii="Arial" w:eastAsia="Times New Roman" w:hAnsi="Arial" w:cs="Arial"/>
          <w:b/>
          <w:bCs/>
          <w:kern w:val="0"/>
          <w:sz w:val="36"/>
          <w:lang w:val="en-GB"/>
        </w:rPr>
      </w:pPr>
    </w:p>
    <w:p w14:paraId="0F5206CF" w14:textId="4D64C449" w:rsidR="002B45E3" w:rsidRPr="00AD16C5" w:rsidRDefault="0038550F">
      <w:pPr>
        <w:spacing w:after="0" w:line="240" w:lineRule="auto"/>
        <w:jc w:val="center"/>
        <w:rPr>
          <w:rFonts w:ascii="Arial" w:eastAsia="Times New Roman" w:hAnsi="Arial" w:cs="Arial"/>
          <w:b/>
          <w:bCs/>
          <w:kern w:val="0"/>
          <w:sz w:val="36"/>
          <w:lang w:val="en-GB"/>
        </w:rPr>
      </w:pPr>
      <w:r>
        <w:rPr>
          <w:rFonts w:ascii="Arial" w:eastAsia="Times New Roman" w:hAnsi="Arial" w:cs="Arial"/>
          <w:b/>
          <w:bCs/>
          <w:kern w:val="0"/>
          <w:sz w:val="36"/>
          <w:lang w:val="en-GB"/>
        </w:rPr>
        <w:t xml:space="preserve">22 </w:t>
      </w:r>
      <w:r w:rsidR="00F81FB3">
        <w:rPr>
          <w:rFonts w:ascii="Arial" w:eastAsia="Times New Roman" w:hAnsi="Arial" w:cs="Arial"/>
          <w:b/>
          <w:bCs/>
          <w:kern w:val="0"/>
          <w:sz w:val="36"/>
          <w:lang w:val="en-GB"/>
        </w:rPr>
        <w:t xml:space="preserve">September </w:t>
      </w:r>
      <w:r w:rsidR="00DE120A">
        <w:rPr>
          <w:rFonts w:ascii="Arial" w:eastAsia="Times New Roman" w:hAnsi="Arial" w:cs="Arial"/>
          <w:b/>
          <w:bCs/>
          <w:kern w:val="0"/>
          <w:sz w:val="36"/>
          <w:lang w:val="en-GB"/>
        </w:rPr>
        <w:t>2025</w:t>
      </w:r>
    </w:p>
    <w:p w14:paraId="58DBE33A" w14:textId="77777777" w:rsidR="002B45E3" w:rsidRDefault="002B45E3">
      <w:pPr>
        <w:spacing w:after="0" w:line="240" w:lineRule="auto"/>
        <w:jc w:val="center"/>
        <w:rPr>
          <w:rFonts w:ascii="Arial" w:eastAsia="Times New Roman" w:hAnsi="Arial" w:cs="Arial"/>
          <w:b/>
          <w:kern w:val="0"/>
          <w:sz w:val="32"/>
          <w:lang w:val="en-GB"/>
        </w:rPr>
      </w:pPr>
    </w:p>
    <w:p w14:paraId="06A91279" w14:textId="77777777" w:rsidR="002B45E3" w:rsidRDefault="002B45E3">
      <w:pPr>
        <w:spacing w:after="0" w:line="240" w:lineRule="auto"/>
        <w:jc w:val="center"/>
        <w:rPr>
          <w:rFonts w:ascii="Arial" w:eastAsia="Times New Roman" w:hAnsi="Arial" w:cs="Arial"/>
          <w:kern w:val="0"/>
          <w:lang w:val="en-GB"/>
        </w:rPr>
      </w:pPr>
    </w:p>
    <w:p w14:paraId="1F365CBD" w14:textId="77777777" w:rsidR="002B45E3" w:rsidRDefault="002B45E3">
      <w:pPr>
        <w:spacing w:after="0" w:line="240" w:lineRule="auto"/>
        <w:jc w:val="both"/>
        <w:rPr>
          <w:rFonts w:ascii="Arial" w:eastAsia="Times New Roman" w:hAnsi="Arial" w:cs="Arial"/>
          <w:kern w:val="0"/>
          <w:lang w:val="en-GB"/>
        </w:rPr>
      </w:pPr>
    </w:p>
    <w:p w14:paraId="03907BA8" w14:textId="77777777" w:rsidR="002B45E3" w:rsidRDefault="002B45E3">
      <w:pPr>
        <w:spacing w:after="0" w:line="240" w:lineRule="auto"/>
        <w:jc w:val="both"/>
        <w:rPr>
          <w:rFonts w:ascii="Arial" w:eastAsia="Times New Roman" w:hAnsi="Arial" w:cs="Arial"/>
          <w:kern w:val="0"/>
          <w:lang w:val="en-GB"/>
        </w:rPr>
      </w:pPr>
    </w:p>
    <w:p w14:paraId="58E489F6" w14:textId="77777777" w:rsidR="002B45E3" w:rsidRDefault="002B45E3">
      <w:pPr>
        <w:spacing w:after="0" w:line="240" w:lineRule="auto"/>
        <w:jc w:val="both"/>
        <w:rPr>
          <w:rFonts w:ascii="Arial" w:eastAsia="Times New Roman" w:hAnsi="Arial" w:cs="Arial"/>
          <w:kern w:val="0"/>
          <w:lang w:val="en-GB"/>
        </w:rPr>
      </w:pPr>
    </w:p>
    <w:p w14:paraId="528D8978" w14:textId="77777777" w:rsidR="002B45E3" w:rsidRDefault="002B45E3">
      <w:pPr>
        <w:spacing w:after="0" w:line="240" w:lineRule="auto"/>
        <w:jc w:val="both"/>
        <w:rPr>
          <w:rFonts w:ascii="Arial" w:eastAsia="Times New Roman" w:hAnsi="Arial" w:cs="Arial"/>
          <w:kern w:val="0"/>
          <w:lang w:val="en-GB"/>
        </w:rPr>
      </w:pPr>
    </w:p>
    <w:p w14:paraId="1ADF980A" w14:textId="77777777" w:rsidR="004D18FF" w:rsidRDefault="004D18FF">
      <w:pPr>
        <w:spacing w:after="0" w:line="240" w:lineRule="auto"/>
        <w:jc w:val="both"/>
        <w:rPr>
          <w:rFonts w:ascii="Arial" w:eastAsia="Times New Roman" w:hAnsi="Arial" w:cs="Arial"/>
          <w:kern w:val="0"/>
          <w:lang w:val="en-GB"/>
        </w:rPr>
      </w:pPr>
    </w:p>
    <w:p w14:paraId="0ED86A23" w14:textId="77777777" w:rsidR="00E942F4" w:rsidRDefault="00E942F4">
      <w:pPr>
        <w:spacing w:after="0" w:line="240" w:lineRule="auto"/>
        <w:jc w:val="both"/>
        <w:rPr>
          <w:rFonts w:ascii="Arial" w:eastAsia="Times New Roman" w:hAnsi="Arial" w:cs="Arial"/>
          <w:kern w:val="0"/>
          <w:lang w:val="en-GB"/>
        </w:rPr>
      </w:pPr>
    </w:p>
    <w:p w14:paraId="1F6C8487" w14:textId="77777777" w:rsidR="00E942F4" w:rsidRDefault="00E942F4">
      <w:pPr>
        <w:spacing w:after="0" w:line="240" w:lineRule="auto"/>
        <w:jc w:val="both"/>
        <w:rPr>
          <w:rFonts w:ascii="Arial" w:eastAsia="Times New Roman" w:hAnsi="Arial" w:cs="Arial"/>
          <w:kern w:val="0"/>
          <w:lang w:val="en-GB"/>
        </w:rPr>
      </w:pPr>
    </w:p>
    <w:p w14:paraId="2124F148" w14:textId="77777777" w:rsidR="00E942F4" w:rsidRDefault="00E942F4">
      <w:pPr>
        <w:spacing w:after="0" w:line="240" w:lineRule="auto"/>
        <w:jc w:val="both"/>
        <w:rPr>
          <w:rFonts w:ascii="Arial" w:eastAsia="Times New Roman" w:hAnsi="Arial" w:cs="Arial"/>
          <w:kern w:val="0"/>
          <w:lang w:val="en-GB"/>
        </w:rPr>
      </w:pPr>
    </w:p>
    <w:p w14:paraId="21492083" w14:textId="77777777" w:rsidR="00E942F4" w:rsidRDefault="00E942F4">
      <w:pPr>
        <w:spacing w:after="0" w:line="240" w:lineRule="auto"/>
        <w:jc w:val="both"/>
        <w:rPr>
          <w:rFonts w:ascii="Arial" w:eastAsia="Times New Roman" w:hAnsi="Arial" w:cs="Arial"/>
          <w:kern w:val="0"/>
          <w:lang w:val="en-GB"/>
        </w:rPr>
      </w:pPr>
    </w:p>
    <w:p w14:paraId="0D7114C3" w14:textId="77777777" w:rsidR="00E942F4" w:rsidRDefault="00E942F4">
      <w:pPr>
        <w:spacing w:after="0" w:line="240" w:lineRule="auto"/>
        <w:jc w:val="both"/>
        <w:rPr>
          <w:rFonts w:ascii="Arial" w:eastAsia="Times New Roman" w:hAnsi="Arial" w:cs="Arial"/>
          <w:kern w:val="0"/>
          <w:lang w:val="en-GB"/>
        </w:rPr>
      </w:pPr>
    </w:p>
    <w:p w14:paraId="46364825" w14:textId="77777777" w:rsidR="00E942F4" w:rsidRDefault="00E942F4">
      <w:pPr>
        <w:spacing w:after="0" w:line="240" w:lineRule="auto"/>
        <w:jc w:val="both"/>
        <w:rPr>
          <w:rFonts w:ascii="Arial" w:eastAsia="Times New Roman" w:hAnsi="Arial" w:cs="Arial"/>
          <w:kern w:val="0"/>
          <w:lang w:val="en-GB"/>
        </w:rPr>
      </w:pPr>
    </w:p>
    <w:p w14:paraId="2B7A7BF9" w14:textId="77777777" w:rsidR="002B45E3" w:rsidRDefault="002B45E3">
      <w:pPr>
        <w:spacing w:after="0" w:line="240" w:lineRule="auto"/>
        <w:jc w:val="both"/>
        <w:rPr>
          <w:rFonts w:ascii="Arial" w:eastAsia="Times New Roman" w:hAnsi="Arial" w:cs="Arial"/>
          <w:kern w:val="0"/>
          <w:lang w:val="en-GB"/>
        </w:rPr>
      </w:pPr>
    </w:p>
    <w:p w14:paraId="14F2D2B5" w14:textId="77777777" w:rsidR="002B45E3" w:rsidRDefault="002B45E3">
      <w:pPr>
        <w:spacing w:after="0" w:line="240" w:lineRule="auto"/>
        <w:jc w:val="both"/>
        <w:rPr>
          <w:rFonts w:ascii="Arial" w:eastAsia="Times New Roman" w:hAnsi="Arial" w:cs="Arial"/>
          <w:kern w:val="0"/>
          <w:lang w:val="en-GB"/>
        </w:rPr>
      </w:pPr>
    </w:p>
    <w:p w14:paraId="428A15A9" w14:textId="77777777" w:rsidR="002B45E3" w:rsidRDefault="00491EB8">
      <w:pPr>
        <w:numPr>
          <w:ilvl w:val="0"/>
          <w:numId w:val="7"/>
        </w:numPr>
        <w:spacing w:after="0" w:line="240" w:lineRule="auto"/>
        <w:ind w:left="709"/>
        <w:jc w:val="both"/>
      </w:pPr>
      <w:r>
        <w:rPr>
          <w:rFonts w:ascii="Arial" w:eastAsia="Times New Roman" w:hAnsi="Arial" w:cs="Arial"/>
          <w:b/>
          <w:kern w:val="0"/>
          <w:lang w:val="en-GB"/>
        </w:rPr>
        <w:t xml:space="preserve">The SADC Secretariat </w:t>
      </w:r>
      <w:r>
        <w:rPr>
          <w:rFonts w:ascii="Arial" w:eastAsia="Times New Roman" w:hAnsi="Arial" w:cs="Arial"/>
          <w:kern w:val="0"/>
          <w:lang w:val="en-GB"/>
        </w:rPr>
        <w:t>is inviting Individual Consultants to submit their CV and Financial Proposal for the following services:</w:t>
      </w:r>
    </w:p>
    <w:p w14:paraId="466DDF2B" w14:textId="77777777" w:rsidR="002B45E3" w:rsidRDefault="002B45E3">
      <w:pPr>
        <w:spacing w:after="0" w:line="240" w:lineRule="auto"/>
        <w:ind w:left="-11"/>
        <w:jc w:val="both"/>
        <w:rPr>
          <w:rFonts w:ascii="Arial" w:eastAsia="Times New Roman" w:hAnsi="Arial" w:cs="Arial"/>
          <w:b/>
          <w:kern w:val="0"/>
          <w:lang w:val="en-GB"/>
        </w:rPr>
      </w:pPr>
    </w:p>
    <w:p w14:paraId="0017483F" w14:textId="2E95AB58" w:rsidR="002B45E3" w:rsidRDefault="00491EB8">
      <w:pPr>
        <w:spacing w:after="0" w:line="240" w:lineRule="auto"/>
        <w:ind w:left="709"/>
        <w:jc w:val="both"/>
      </w:pPr>
      <w:r>
        <w:rPr>
          <w:rFonts w:ascii="Arial" w:eastAsia="Times New Roman" w:hAnsi="Arial" w:cs="Arial"/>
          <w:b/>
          <w:kern w:val="0"/>
          <w:lang w:val="tn-ZA"/>
        </w:rPr>
        <w:t>“</w:t>
      </w:r>
      <w:r w:rsidR="00B60059" w:rsidRPr="00B60059">
        <w:rPr>
          <w:rFonts w:ascii="Arial" w:eastAsia="Times New Roman" w:hAnsi="Arial" w:cs="Arial"/>
          <w:b/>
          <w:kern w:val="0"/>
          <w:lang w:val="tn-ZA"/>
        </w:rPr>
        <w:t xml:space="preserve">INDIVIDUAL CONSULTANCY FOR PROGRAMME </w:t>
      </w:r>
      <w:r w:rsidR="00A472F3">
        <w:rPr>
          <w:rFonts w:ascii="Arial" w:eastAsia="Times New Roman" w:hAnsi="Arial" w:cs="Arial"/>
          <w:b/>
          <w:kern w:val="0"/>
          <w:lang w:val="tn-ZA"/>
        </w:rPr>
        <w:t>MANAGER</w:t>
      </w:r>
      <w:r w:rsidR="00B60059" w:rsidRPr="00B60059">
        <w:rPr>
          <w:rFonts w:ascii="Arial" w:eastAsia="Times New Roman" w:hAnsi="Arial" w:cs="Arial"/>
          <w:b/>
          <w:kern w:val="0"/>
          <w:lang w:val="tn-ZA"/>
        </w:rPr>
        <w:t xml:space="preserve"> FOR THE TRIPARTITE TRANSPORT AND TRANSIT FACILITATION PROGRAMME –PHASE 2 (TTTFP2)</w:t>
      </w:r>
      <w:r>
        <w:rPr>
          <w:rFonts w:ascii="Arial" w:eastAsia="Times New Roman" w:hAnsi="Arial" w:cs="Arial"/>
          <w:b/>
          <w:kern w:val="0"/>
        </w:rPr>
        <w:t>”</w:t>
      </w:r>
    </w:p>
    <w:p w14:paraId="183B4147" w14:textId="77777777" w:rsidR="002B45E3" w:rsidRDefault="002B45E3">
      <w:pPr>
        <w:spacing w:after="0" w:line="240" w:lineRule="auto"/>
        <w:ind w:left="709"/>
        <w:jc w:val="both"/>
        <w:rPr>
          <w:rFonts w:ascii="Arial" w:eastAsia="Times New Roman" w:hAnsi="Arial" w:cs="Arial"/>
          <w:b/>
          <w:kern w:val="0"/>
          <w:lang w:val="en-GB"/>
        </w:rPr>
      </w:pPr>
    </w:p>
    <w:p w14:paraId="3443F09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Terms of Reference defining the minimum technical requirements for these services are attached as Annex 1 to this Request for Expression of Interest. </w:t>
      </w:r>
    </w:p>
    <w:p w14:paraId="2D7200BB" w14:textId="77777777" w:rsidR="002B45E3" w:rsidRDefault="002B45E3">
      <w:pPr>
        <w:spacing w:after="0" w:line="240" w:lineRule="auto"/>
        <w:jc w:val="both"/>
        <w:rPr>
          <w:rFonts w:ascii="Arial" w:eastAsia="Times New Roman" w:hAnsi="Arial" w:cs="Arial"/>
          <w:b/>
          <w:kern w:val="0"/>
          <w:lang w:val="en-GB"/>
        </w:rPr>
      </w:pPr>
    </w:p>
    <w:p w14:paraId="0992E3D3" w14:textId="77777777" w:rsidR="002B45E3" w:rsidRDefault="00491EB8">
      <w:pPr>
        <w:spacing w:after="0" w:line="240" w:lineRule="auto"/>
        <w:ind w:left="720" w:hanging="720"/>
        <w:jc w:val="both"/>
        <w:rPr>
          <w:rFonts w:ascii="Arial" w:eastAsia="Times New Roman" w:hAnsi="Arial" w:cs="Arial"/>
          <w:b/>
          <w:kern w:val="0"/>
          <w:lang w:val="en-GB"/>
        </w:rPr>
      </w:pPr>
      <w:r>
        <w:rPr>
          <w:rFonts w:ascii="Arial" w:eastAsia="Times New Roman" w:hAnsi="Arial" w:cs="Arial"/>
          <w:b/>
          <w:kern w:val="0"/>
          <w:lang w:val="en-GB"/>
        </w:rPr>
        <w:t xml:space="preserve">2. </w:t>
      </w:r>
      <w:r>
        <w:rPr>
          <w:rFonts w:ascii="Arial" w:eastAsia="Times New Roman" w:hAnsi="Arial" w:cs="Arial"/>
          <w:b/>
          <w:kern w:val="0"/>
          <w:lang w:val="en-GB"/>
        </w:rPr>
        <w:tab/>
        <w:t xml:space="preserve">Only Individual Consultants are eligible for this assignment provided that they fulfil the following eligibility criteria: </w:t>
      </w:r>
    </w:p>
    <w:p w14:paraId="633AB99E" w14:textId="77777777" w:rsidR="002B45E3" w:rsidRDefault="002B45E3">
      <w:pPr>
        <w:spacing w:after="0" w:line="240" w:lineRule="auto"/>
        <w:jc w:val="both"/>
        <w:rPr>
          <w:rFonts w:ascii="Arial" w:eastAsia="Times New Roman" w:hAnsi="Arial" w:cs="Arial"/>
          <w:b/>
          <w:kern w:val="0"/>
          <w:lang w:val="en-GB"/>
        </w:rPr>
      </w:pPr>
    </w:p>
    <w:p w14:paraId="5EEFC36E" w14:textId="77777777" w:rsidR="002B45E3" w:rsidRDefault="00491EB8">
      <w:pPr>
        <w:autoSpaceDE w:val="0"/>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F29356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 xml:space="preserve">they have not been convicted of offences concerning their professional conduct by a judgment which has the force of res judicata; (i.e. against which no appeal is possible);  </w:t>
      </w:r>
    </w:p>
    <w:p w14:paraId="5AF31745"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not been declared guilty of grave professional misconduct proven by any means which SADC Secretariat can justify; </w:t>
      </w:r>
    </w:p>
    <w:p w14:paraId="3AD0A442"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713A4AEB"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not been the subject of a judgment which has the force of res judicata for fraud, corruption, involvement in a criminal organisation or any other illegal activity detrimental to the SADC Secretariat' financial interests; or</w:t>
      </w:r>
    </w:p>
    <w:p w14:paraId="64591C7E" w14:textId="77777777" w:rsidR="002B45E3" w:rsidRDefault="00491EB8">
      <w:pPr>
        <w:spacing w:after="120" w:line="240" w:lineRule="auto"/>
        <w:ind w:left="993" w:hanging="283"/>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not being currently subject to an administrative penalty.</w:t>
      </w:r>
    </w:p>
    <w:p w14:paraId="49A7092E" w14:textId="77777777" w:rsidR="002B45E3" w:rsidRDefault="002B45E3">
      <w:pPr>
        <w:spacing w:after="0" w:line="240" w:lineRule="auto"/>
        <w:jc w:val="both"/>
        <w:rPr>
          <w:rFonts w:ascii="Arial" w:eastAsia="Times New Roman" w:hAnsi="Arial" w:cs="Arial"/>
          <w:b/>
          <w:kern w:val="0"/>
          <w:lang w:val="en-GB"/>
        </w:rPr>
      </w:pPr>
    </w:p>
    <w:p w14:paraId="281809C5" w14:textId="4CA8B251" w:rsidR="002B45E3" w:rsidRDefault="00491EB8">
      <w:pPr>
        <w:spacing w:after="0" w:line="240" w:lineRule="auto"/>
        <w:ind w:left="720" w:hanging="720"/>
        <w:jc w:val="both"/>
      </w:pPr>
      <w:r>
        <w:rPr>
          <w:rFonts w:ascii="Arial" w:eastAsia="Times New Roman" w:hAnsi="Arial" w:cs="Arial"/>
          <w:b/>
          <w:kern w:val="0"/>
          <w:lang w:val="en-GB"/>
        </w:rPr>
        <w:t>3.</w:t>
      </w:r>
      <w:r>
        <w:rPr>
          <w:rFonts w:ascii="Arial" w:eastAsia="Times New Roman" w:hAnsi="Arial" w:cs="Arial"/>
          <w:b/>
          <w:kern w:val="0"/>
          <w:lang w:val="en-GB"/>
        </w:rPr>
        <w:tab/>
      </w:r>
      <w:r>
        <w:rPr>
          <w:rFonts w:ascii="Arial" w:eastAsia="Times New Roman" w:hAnsi="Arial" w:cs="Arial"/>
          <w:kern w:val="0"/>
          <w:lang w:val="en-GB"/>
        </w:rPr>
        <w:t xml:space="preserve">The maximum budget for this contract is </w:t>
      </w:r>
      <w:r w:rsidR="00DE120A" w:rsidRPr="00DE120A">
        <w:rPr>
          <w:rFonts w:ascii="Arial" w:eastAsia="Times New Roman" w:hAnsi="Arial" w:cs="Arial"/>
          <w:b/>
          <w:kern w:val="0"/>
          <w:lang w:val="en-GB"/>
        </w:rPr>
        <w:t>USD</w:t>
      </w:r>
      <w:r w:rsidR="00D96EB7">
        <w:rPr>
          <w:rFonts w:ascii="Arial" w:eastAsia="Times New Roman" w:hAnsi="Arial" w:cs="Arial"/>
          <w:b/>
          <w:kern w:val="0"/>
          <w:lang w:val="en-GB"/>
        </w:rPr>
        <w:t>287,370.82</w:t>
      </w:r>
      <w:r w:rsidR="00FB5725" w:rsidRPr="00FB5725">
        <w:rPr>
          <w:rFonts w:ascii="Arial" w:eastAsia="Times New Roman" w:hAnsi="Arial" w:cs="Arial"/>
          <w:b/>
          <w:kern w:val="0"/>
          <w:lang w:val="en-GB"/>
        </w:rPr>
        <w:t xml:space="preserve"> </w:t>
      </w:r>
      <w:r>
        <w:rPr>
          <w:rFonts w:ascii="Arial" w:eastAsia="Times New Roman" w:hAnsi="Arial" w:cs="Arial"/>
          <w:bCs/>
          <w:kern w:val="0"/>
          <w:lang w:val="en-GB"/>
        </w:rPr>
        <w:t>(</w:t>
      </w:r>
      <w:r w:rsidR="00D96EB7">
        <w:rPr>
          <w:rFonts w:ascii="Arial" w:hAnsi="Arial" w:cs="Arial"/>
          <w:color w:val="333333"/>
          <w:shd w:val="clear" w:color="auto" w:fill="FFFFFF"/>
        </w:rPr>
        <w:t>Two Hundred Eighty-Seven Thousand Three Hundred Seventy United States Dollars and Eighty-Two Cents O</w:t>
      </w:r>
      <w:r>
        <w:rPr>
          <w:rFonts w:ascii="Arial" w:eastAsia="Times New Roman" w:hAnsi="Arial" w:cs="Arial"/>
          <w:kern w:val="0"/>
          <w:lang w:val="en-GB"/>
        </w:rPr>
        <w:t>nly), inclusive of professional fees and reimbursable expenses</w:t>
      </w:r>
      <w:r>
        <w:rPr>
          <w:rFonts w:ascii="Arial" w:eastAsia="Times New Roman" w:hAnsi="Arial" w:cs="Arial"/>
          <w:i/>
          <w:kern w:val="0"/>
          <w:lang w:val="en-GB"/>
        </w:rPr>
        <w:t xml:space="preserve">. </w:t>
      </w:r>
      <w:r>
        <w:rPr>
          <w:rFonts w:ascii="Arial" w:eastAsia="Times New Roman" w:hAnsi="Arial" w:cs="Arial"/>
          <w:kern w:val="0"/>
          <w:lang w:val="en-GB"/>
        </w:rPr>
        <w:t xml:space="preserve"> Proposals exceeding this budget will not be accepted. </w:t>
      </w:r>
    </w:p>
    <w:p w14:paraId="3D3B9F29" w14:textId="77777777" w:rsidR="002B45E3" w:rsidRDefault="002B45E3">
      <w:pPr>
        <w:spacing w:after="0" w:line="240" w:lineRule="auto"/>
        <w:jc w:val="both"/>
        <w:rPr>
          <w:rFonts w:ascii="Arial" w:eastAsia="Times New Roman" w:hAnsi="Arial" w:cs="Arial"/>
          <w:kern w:val="0"/>
          <w:lang w:val="en-GB"/>
        </w:rPr>
      </w:pPr>
    </w:p>
    <w:p w14:paraId="3355C482" w14:textId="77777777" w:rsidR="002B45E3" w:rsidRDefault="00491EB8">
      <w:pPr>
        <w:spacing w:after="0" w:line="240" w:lineRule="auto"/>
        <w:ind w:left="720" w:hanging="720"/>
        <w:jc w:val="both"/>
      </w:pPr>
      <w:r>
        <w:rPr>
          <w:rFonts w:ascii="Arial" w:eastAsia="Times New Roman" w:hAnsi="Arial" w:cs="Arial"/>
          <w:b/>
          <w:kern w:val="0"/>
          <w:lang w:val="en-GB"/>
        </w:rPr>
        <w:t>4</w:t>
      </w:r>
      <w:r>
        <w:rPr>
          <w:rFonts w:ascii="Arial" w:eastAsia="Times New Roman" w:hAnsi="Arial" w:cs="Arial"/>
          <w:kern w:val="0"/>
          <w:lang w:val="en-GB"/>
        </w:rPr>
        <w:t>.</w:t>
      </w:r>
      <w:r>
        <w:rPr>
          <w:rFonts w:ascii="Arial" w:eastAsia="Times New Roman" w:hAnsi="Arial" w:cs="Arial"/>
          <w:kern w:val="0"/>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7C60762E" w14:textId="77777777" w:rsidR="002B45E3" w:rsidRDefault="002B45E3">
      <w:pPr>
        <w:spacing w:after="0" w:line="240" w:lineRule="auto"/>
        <w:ind w:left="720" w:hanging="720"/>
        <w:jc w:val="both"/>
        <w:rPr>
          <w:rFonts w:ascii="Arial" w:eastAsia="Times New Roman" w:hAnsi="Arial" w:cs="Arial"/>
          <w:kern w:val="0"/>
          <w:lang w:val="en-GB"/>
        </w:rPr>
      </w:pPr>
    </w:p>
    <w:p w14:paraId="1BA2C371" w14:textId="733C32AB" w:rsidR="00F16741" w:rsidRPr="00F16741" w:rsidRDefault="00491EB8" w:rsidP="00DE120A">
      <w:pPr>
        <w:ind w:left="720" w:hanging="720"/>
        <w:jc w:val="both"/>
        <w:rPr>
          <w:rFonts w:cs="Arial"/>
          <w:kern w:val="2"/>
          <w:sz w:val="22"/>
          <w:szCs w:val="22"/>
        </w:rPr>
      </w:pPr>
      <w:r>
        <w:rPr>
          <w:rFonts w:ascii="Arial" w:eastAsia="Times New Roman" w:hAnsi="Arial" w:cs="Arial"/>
          <w:kern w:val="0"/>
          <w:lang w:val="en-GB"/>
        </w:rPr>
        <w:t>5.</w:t>
      </w:r>
      <w:r>
        <w:rPr>
          <w:rFonts w:ascii="Arial" w:eastAsia="Times New Roman" w:hAnsi="Arial" w:cs="Arial"/>
          <w:kern w:val="0"/>
          <w:lang w:val="en-GB"/>
        </w:rPr>
        <w:tab/>
        <w:t xml:space="preserve">Proposals   clearly marked </w:t>
      </w:r>
      <w:r>
        <w:rPr>
          <w:rFonts w:ascii="Arial" w:eastAsia="Times New Roman" w:hAnsi="Arial" w:cs="Arial"/>
          <w:b/>
          <w:kern w:val="0"/>
          <w:lang w:val="en-GB"/>
        </w:rPr>
        <w:t>“</w:t>
      </w:r>
      <w:bookmarkStart w:id="2" w:name="_Hlk144116223"/>
      <w:r w:rsidR="00B60059" w:rsidRPr="00B60059">
        <w:rPr>
          <w:rFonts w:ascii="Arial" w:eastAsia="Times New Roman" w:hAnsi="Arial" w:cs="Arial"/>
          <w:b/>
          <w:kern w:val="0"/>
          <w:lang w:val="en-GB"/>
        </w:rPr>
        <w:t xml:space="preserve">INDIVIDUAL CONSULTANCY FOR PROGRAMME </w:t>
      </w:r>
      <w:r w:rsidR="00FB5725">
        <w:rPr>
          <w:rFonts w:ascii="Arial" w:eastAsia="Times New Roman" w:hAnsi="Arial" w:cs="Arial"/>
          <w:b/>
          <w:kern w:val="0"/>
          <w:lang w:val="en-GB"/>
        </w:rPr>
        <w:t>MANAGER</w:t>
      </w:r>
      <w:r w:rsidR="00B60059" w:rsidRPr="00B60059">
        <w:rPr>
          <w:rFonts w:ascii="Arial" w:eastAsia="Times New Roman" w:hAnsi="Arial" w:cs="Arial"/>
          <w:b/>
          <w:kern w:val="0"/>
          <w:lang w:val="en-GB"/>
        </w:rPr>
        <w:t xml:space="preserve"> FOR THE TRIPARTITE TRANSPORT AND TRANSIT FACILITATION PROGRAMME –PHASE 2 (TTTFP2)</w:t>
      </w:r>
      <w:r w:rsidR="00B60059">
        <w:rPr>
          <w:rFonts w:ascii="Arial" w:eastAsia="Times New Roman" w:hAnsi="Arial" w:cs="Arial"/>
          <w:b/>
          <w:kern w:val="0"/>
          <w:lang w:val="en-GB"/>
        </w:rPr>
        <w:t xml:space="preserve"> </w:t>
      </w:r>
      <w:r w:rsidR="00E942F4">
        <w:rPr>
          <w:rFonts w:ascii="Arial" w:eastAsia="Times New Roman" w:hAnsi="Arial" w:cs="Arial"/>
          <w:b/>
          <w:bCs/>
          <w:kern w:val="0"/>
        </w:rPr>
        <w:t>–</w:t>
      </w:r>
      <w:r>
        <w:rPr>
          <w:rFonts w:ascii="Arial" w:eastAsia="Times New Roman" w:hAnsi="Arial" w:cs="Arial"/>
          <w:b/>
          <w:bCs/>
          <w:kern w:val="0"/>
        </w:rPr>
        <w:t xml:space="preserve"> </w:t>
      </w:r>
      <w:bookmarkEnd w:id="2"/>
      <w:r w:rsidR="00E942F4" w:rsidRPr="00E942F4">
        <w:rPr>
          <w:rFonts w:ascii="Arial" w:eastAsia="Times New Roman" w:hAnsi="Arial" w:cs="Arial"/>
          <w:b/>
          <w:bCs/>
          <w:kern w:val="0"/>
        </w:rPr>
        <w:t>REFERENCE NUMBER</w:t>
      </w:r>
      <w:r w:rsidR="00E942F4" w:rsidRPr="00E942F4">
        <w:t xml:space="preserve"> </w:t>
      </w:r>
      <w:r w:rsidR="00637A0E" w:rsidRPr="00637A0E">
        <w:rPr>
          <w:rFonts w:ascii="Arial" w:eastAsia="Times New Roman" w:hAnsi="Arial" w:cs="Arial"/>
          <w:b/>
          <w:kern w:val="0"/>
          <w:lang w:val="en-GB"/>
        </w:rPr>
        <w:t>SADC/3/5/2/404</w:t>
      </w:r>
      <w:r w:rsidR="00637A0E">
        <w:rPr>
          <w:rFonts w:ascii="Arial" w:eastAsia="Times New Roman" w:hAnsi="Arial" w:cs="Arial"/>
          <w:b/>
          <w:kern w:val="0"/>
          <w:sz w:val="36"/>
          <w:lang w:val="en-GB"/>
        </w:rPr>
        <w:t xml:space="preserve"> </w:t>
      </w:r>
      <w:r>
        <w:rPr>
          <w:rFonts w:ascii="Arial" w:eastAsia="Times New Roman" w:hAnsi="Arial" w:cs="Arial"/>
          <w:b/>
          <w:kern w:val="0"/>
          <w:lang w:val="tn-ZA"/>
        </w:rPr>
        <w:t xml:space="preserve">should be submitted </w:t>
      </w:r>
      <w:r>
        <w:rPr>
          <w:rFonts w:ascii="Arial" w:eastAsia="Times New Roman" w:hAnsi="Arial" w:cs="Arial"/>
          <w:kern w:val="0"/>
          <w:lang w:val="en-GB"/>
        </w:rPr>
        <w:t xml:space="preserve">through </w:t>
      </w:r>
      <w:r w:rsidR="00005948">
        <w:rPr>
          <w:rFonts w:ascii="Arial" w:eastAsia="Times New Roman" w:hAnsi="Arial" w:cs="Arial"/>
          <w:kern w:val="0"/>
          <w:lang w:val="en-GB"/>
        </w:rPr>
        <w:t xml:space="preserve">the </w:t>
      </w:r>
      <w:r w:rsidR="00005948">
        <w:rPr>
          <w:rFonts w:ascii="Arial" w:eastAsia="Times New Roman" w:hAnsi="Arial" w:cs="Arial"/>
          <w:b/>
          <w:kern w:val="0"/>
          <w:lang w:val="en-GB"/>
        </w:rPr>
        <w:t>COLLAB</w:t>
      </w:r>
      <w:r w:rsidR="008C0714">
        <w:rPr>
          <w:rFonts w:ascii="Arial" w:eastAsia="Times New Roman" w:hAnsi="Arial" w:cs="Arial"/>
          <w:b/>
          <w:kern w:val="0"/>
          <w:lang w:val="en-GB"/>
        </w:rPr>
        <w:t xml:space="preserve"> </w:t>
      </w:r>
      <w:r w:rsidR="00005948">
        <w:rPr>
          <w:rFonts w:ascii="Arial" w:eastAsia="Times New Roman" w:hAnsi="Arial" w:cs="Arial"/>
          <w:b/>
          <w:kern w:val="0"/>
          <w:lang w:val="en-GB"/>
        </w:rPr>
        <w:t>Link:</w:t>
      </w:r>
      <w:r w:rsidR="00DE120A">
        <w:rPr>
          <w:rFonts w:ascii="Arial" w:eastAsia="Times New Roman" w:hAnsi="Arial" w:cs="Arial"/>
          <w:b/>
          <w:kern w:val="0"/>
          <w:lang w:val="en-GB"/>
        </w:rPr>
        <w:t xml:space="preserve"> </w:t>
      </w:r>
      <w:r w:rsidR="00005948" w:rsidRPr="00005948">
        <w:rPr>
          <w:rFonts w:ascii="Arial" w:eastAsia="Times New Roman" w:hAnsi="Arial" w:cs="Arial"/>
          <w:b/>
          <w:color w:val="0033CC"/>
          <w:kern w:val="0"/>
          <w:u w:val="single"/>
          <w:lang w:val="en-GB"/>
        </w:rPr>
        <w:t>https://collab.sadc.int/s/FAgyf6bQZ9B5s7b</w:t>
      </w:r>
      <w:r w:rsidR="00005948" w:rsidRPr="00005948" w:rsidDel="00005948">
        <w:rPr>
          <w:rFonts w:ascii="Arial" w:eastAsia="Times New Roman" w:hAnsi="Arial" w:cs="Arial"/>
          <w:b/>
          <w:color w:val="0033CC"/>
          <w:kern w:val="0"/>
          <w:u w:val="single"/>
          <w:lang w:val="en-GB"/>
        </w:rPr>
        <w:t xml:space="preserve"> </w:t>
      </w:r>
      <w:ins w:id="3" w:author="Dotto B. Timbo" w:date="2025-09-19T15:19:00Z" w16du:dateUtc="2025-09-19T13:19:00Z">
        <w:r w:rsidR="00005948">
          <w:rPr>
            <w:rFonts w:ascii="Arial" w:eastAsia="Times New Roman" w:hAnsi="Arial" w:cs="Arial"/>
            <w:b/>
            <w:color w:val="0033CC"/>
            <w:kern w:val="0"/>
            <w:u w:val="single"/>
            <w:lang w:val="en-GB"/>
          </w:rPr>
          <w:t xml:space="preserve"> </w:t>
        </w:r>
      </w:ins>
      <w:r w:rsidR="00F16741" w:rsidRPr="00F16741">
        <w:rPr>
          <w:rFonts w:cs="Arial"/>
          <w:kern w:val="2"/>
          <w:sz w:val="22"/>
          <w:szCs w:val="22"/>
        </w:rPr>
        <w:t>by the deadline.</w:t>
      </w:r>
    </w:p>
    <w:p w14:paraId="4E307BEC" w14:textId="77777777" w:rsidR="002B45E3" w:rsidRDefault="002B45E3">
      <w:pPr>
        <w:spacing w:after="0" w:line="240" w:lineRule="auto"/>
        <w:jc w:val="both"/>
        <w:rPr>
          <w:rFonts w:ascii="Arial" w:eastAsia="Times New Roman" w:hAnsi="Arial" w:cs="Arial"/>
          <w:i/>
          <w:kern w:val="0"/>
        </w:rPr>
      </w:pPr>
    </w:p>
    <w:p w14:paraId="350EFD94" w14:textId="05773E7E" w:rsidR="002B45E3" w:rsidRDefault="00491EB8">
      <w:pPr>
        <w:spacing w:after="0" w:line="240" w:lineRule="auto"/>
        <w:ind w:left="720" w:hanging="720"/>
        <w:jc w:val="both"/>
      </w:pPr>
      <w:r>
        <w:rPr>
          <w:rFonts w:ascii="Arial" w:eastAsia="Times New Roman" w:hAnsi="Arial" w:cs="Arial"/>
          <w:kern w:val="0"/>
          <w:lang w:val="en-GB"/>
        </w:rPr>
        <w:t>6.</w:t>
      </w:r>
      <w:r>
        <w:rPr>
          <w:rFonts w:ascii="Arial" w:eastAsia="Times New Roman" w:hAnsi="Arial" w:cs="Arial"/>
          <w:kern w:val="0"/>
          <w:lang w:val="en-GB"/>
        </w:rPr>
        <w:tab/>
        <w:t>The deadline for submission of your proposal, to the address indicated in Paragraph 5 above, is</w:t>
      </w:r>
      <w:r>
        <w:rPr>
          <w:rFonts w:ascii="Arial" w:eastAsia="Times New Roman" w:hAnsi="Arial" w:cs="Arial"/>
          <w:b/>
          <w:kern w:val="0"/>
          <w:lang w:val="en-GB"/>
        </w:rPr>
        <w:t xml:space="preserve">: </w:t>
      </w:r>
      <w:r w:rsidR="0038550F">
        <w:rPr>
          <w:rFonts w:ascii="Arial" w:eastAsia="Times New Roman" w:hAnsi="Arial" w:cs="Arial"/>
          <w:b/>
          <w:kern w:val="0"/>
          <w:highlight w:val="yellow"/>
          <w:lang w:val="en-GB"/>
        </w:rPr>
        <w:t xml:space="preserve">13 </w:t>
      </w:r>
      <w:r w:rsidR="00F81FB3">
        <w:rPr>
          <w:rFonts w:ascii="Arial" w:eastAsia="Times New Roman" w:hAnsi="Arial" w:cs="Arial"/>
          <w:b/>
          <w:kern w:val="0"/>
          <w:highlight w:val="yellow"/>
          <w:lang w:val="en-GB"/>
        </w:rPr>
        <w:t xml:space="preserve">October </w:t>
      </w:r>
      <w:r w:rsidR="00DE120A" w:rsidRPr="00DE120A">
        <w:rPr>
          <w:rFonts w:ascii="Arial" w:eastAsia="Times New Roman" w:hAnsi="Arial" w:cs="Arial"/>
          <w:b/>
          <w:kern w:val="0"/>
          <w:highlight w:val="yellow"/>
          <w:lang w:val="en-GB"/>
        </w:rPr>
        <w:t>2025</w:t>
      </w:r>
      <w:r>
        <w:rPr>
          <w:rFonts w:ascii="Arial" w:eastAsia="Times New Roman" w:hAnsi="Arial" w:cs="Arial"/>
          <w:b/>
          <w:kern w:val="0"/>
          <w:lang w:val="en-GB"/>
        </w:rPr>
        <w:t xml:space="preserve"> at or before midnight local (Botswana) time.</w:t>
      </w:r>
    </w:p>
    <w:p w14:paraId="1B22DF60" w14:textId="77777777" w:rsidR="002B45E3" w:rsidRDefault="002B45E3">
      <w:pPr>
        <w:spacing w:after="0" w:line="240" w:lineRule="auto"/>
        <w:ind w:left="720" w:hanging="720"/>
        <w:jc w:val="both"/>
        <w:rPr>
          <w:rFonts w:ascii="Arial" w:eastAsia="Times New Roman" w:hAnsi="Arial" w:cs="Arial"/>
          <w:b/>
          <w:kern w:val="0"/>
          <w:lang w:val="en-GB"/>
        </w:rPr>
      </w:pPr>
    </w:p>
    <w:p w14:paraId="23E019BA" w14:textId="77777777" w:rsidR="002B45E3" w:rsidRDefault="00491EB8">
      <w:pPr>
        <w:numPr>
          <w:ilvl w:val="0"/>
          <w:numId w:val="8"/>
        </w:numPr>
        <w:spacing w:after="0" w:line="240" w:lineRule="auto"/>
        <w:ind w:left="1134"/>
        <w:contextualSpacing/>
        <w:jc w:val="both"/>
        <w:rPr>
          <w:rFonts w:ascii="Arial" w:eastAsia="Times New Roman" w:hAnsi="Arial" w:cs="Arial"/>
          <w:b/>
          <w:i/>
          <w:kern w:val="0"/>
          <w:sz w:val="20"/>
          <w:szCs w:val="20"/>
          <w:lang w:val="en-GB"/>
        </w:rPr>
      </w:pPr>
      <w:r>
        <w:rPr>
          <w:rFonts w:ascii="Arial" w:eastAsia="Times New Roman" w:hAnsi="Arial" w:cs="Arial"/>
          <w:b/>
          <w:i/>
          <w:kern w:val="0"/>
          <w:sz w:val="20"/>
          <w:szCs w:val="20"/>
          <w:lang w:val="en-GB"/>
        </w:rPr>
        <w:t>Bidders are advised to submit their proposals during working hours</w:t>
      </w:r>
      <w:r w:rsidR="00110F4C">
        <w:rPr>
          <w:rFonts w:ascii="Arial" w:eastAsia="Times New Roman" w:hAnsi="Arial" w:cs="Arial"/>
          <w:b/>
          <w:i/>
          <w:kern w:val="0"/>
          <w:sz w:val="20"/>
          <w:szCs w:val="20"/>
          <w:lang w:val="en-GB"/>
        </w:rPr>
        <w:t xml:space="preserve"> (7:30am to 16:30pm)</w:t>
      </w:r>
      <w:r>
        <w:rPr>
          <w:rFonts w:ascii="Arial" w:eastAsia="Times New Roman" w:hAnsi="Arial" w:cs="Arial"/>
          <w:b/>
          <w:i/>
          <w:kern w:val="0"/>
          <w:sz w:val="20"/>
          <w:szCs w:val="20"/>
          <w:lang w:val="en-GB"/>
        </w:rPr>
        <w:t xml:space="preserve"> for support in case of any technical problems. The technical support team will not be available after working hours.</w:t>
      </w:r>
    </w:p>
    <w:p w14:paraId="6747C2B8" w14:textId="77777777" w:rsidR="002B45E3" w:rsidRDefault="00491EB8">
      <w:pPr>
        <w:numPr>
          <w:ilvl w:val="0"/>
          <w:numId w:val="8"/>
        </w:numPr>
        <w:spacing w:after="0" w:line="240" w:lineRule="auto"/>
        <w:ind w:left="1134"/>
        <w:contextualSpacing/>
        <w:jc w:val="both"/>
      </w:pPr>
      <w:r>
        <w:rPr>
          <w:rFonts w:ascii="Arial" w:eastAsia="Times New Roman" w:hAnsi="Arial" w:cs="Arial"/>
          <w:b/>
          <w:i/>
          <w:kern w:val="0"/>
          <w:sz w:val="20"/>
          <w:szCs w:val="20"/>
          <w:lang w:val="en-GB"/>
        </w:rPr>
        <w:t xml:space="preserve">Kindly drop your file on the link above as a zipped folder containing all your documents and label it your name. </w:t>
      </w:r>
      <w:r>
        <w:rPr>
          <w:rFonts w:ascii="Arial" w:eastAsia="Times New Roman" w:hAnsi="Arial" w:cs="Arial"/>
          <w:b/>
          <w:i/>
          <w:kern w:val="0"/>
          <w:sz w:val="20"/>
          <w:szCs w:val="20"/>
          <w:shd w:val="clear" w:color="auto" w:fill="00FFFF"/>
          <w:lang w:val="en-GB"/>
        </w:rPr>
        <w:t>Note that there is no confirmation message for upload but the files will be uploaded once it shows “Uploaded Files</w:t>
      </w:r>
      <w:r>
        <w:rPr>
          <w:rFonts w:ascii="Arial" w:eastAsia="Times New Roman" w:hAnsi="Arial" w:cs="Arial"/>
          <w:b/>
          <w:i/>
          <w:kern w:val="0"/>
          <w:sz w:val="20"/>
          <w:szCs w:val="20"/>
          <w:lang w:val="en-GB"/>
        </w:rPr>
        <w:t>”</w:t>
      </w:r>
    </w:p>
    <w:p w14:paraId="4705F7FE" w14:textId="77777777" w:rsidR="002B45E3" w:rsidRDefault="002B45E3">
      <w:pPr>
        <w:spacing w:after="0" w:line="240" w:lineRule="auto"/>
        <w:jc w:val="both"/>
        <w:rPr>
          <w:rFonts w:ascii="Arial" w:eastAsia="Times New Roman" w:hAnsi="Arial" w:cs="Arial"/>
          <w:kern w:val="0"/>
          <w:lang w:val="en-GB"/>
        </w:rPr>
      </w:pPr>
    </w:p>
    <w:p w14:paraId="4B079B5F"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b/>
          <w:kern w:val="0"/>
          <w:lang w:val="en-GB"/>
        </w:rPr>
        <w:t>7.</w:t>
      </w:r>
      <w:r>
        <w:rPr>
          <w:rFonts w:ascii="Arial" w:eastAsia="Times New Roman" w:hAnsi="Arial" w:cs="Arial"/>
          <w:kern w:val="0"/>
          <w:lang w:val="en-GB"/>
        </w:rPr>
        <w:tab/>
        <w:t xml:space="preserve">Your CV will be evaluated against the following criteria. </w:t>
      </w:r>
    </w:p>
    <w:p w14:paraId="46FB9905" w14:textId="77777777" w:rsidR="00DE120A" w:rsidRDefault="00DE120A">
      <w:pPr>
        <w:spacing w:after="0" w:line="240" w:lineRule="auto"/>
        <w:jc w:val="both"/>
        <w:rPr>
          <w:rFonts w:ascii="Arial" w:eastAsia="Times New Roman" w:hAnsi="Arial" w:cs="Arial"/>
          <w:kern w:val="0"/>
          <w:lang w:val="en-GB"/>
        </w:rPr>
      </w:pPr>
    </w:p>
    <w:p w14:paraId="4F5DED93" w14:textId="77777777" w:rsidR="00DE120A" w:rsidRDefault="00DE120A">
      <w:pPr>
        <w:spacing w:after="0" w:line="240" w:lineRule="auto"/>
        <w:jc w:val="both"/>
      </w:pPr>
      <w:r>
        <w:rPr>
          <w:rFonts w:ascii="Arial" w:eastAsia="Times New Roman" w:hAnsi="Arial" w:cs="Arial"/>
          <w:kern w:val="0"/>
          <w:lang w:val="en-GB"/>
        </w:rPr>
        <w:tab/>
      </w:r>
    </w:p>
    <w:tbl>
      <w:tblPr>
        <w:tblStyle w:val="TableGrid"/>
        <w:tblW w:w="0" w:type="auto"/>
        <w:tblInd w:w="985" w:type="dxa"/>
        <w:tblLook w:val="04A0" w:firstRow="1" w:lastRow="0" w:firstColumn="1" w:lastColumn="0" w:noHBand="0" w:noVBand="1"/>
      </w:tblPr>
      <w:tblGrid>
        <w:gridCol w:w="4320"/>
        <w:gridCol w:w="3150"/>
      </w:tblGrid>
      <w:tr w:rsidR="00DE120A" w14:paraId="4ABBE34E" w14:textId="77777777" w:rsidTr="00DE120A">
        <w:tc>
          <w:tcPr>
            <w:tcW w:w="4320" w:type="dxa"/>
          </w:tcPr>
          <w:p w14:paraId="4AF74B2F" w14:textId="4B0ECB58" w:rsidR="00DE120A" w:rsidRDefault="00DE120A" w:rsidP="00DE120A">
            <w:pPr>
              <w:spacing w:after="0" w:line="240" w:lineRule="auto"/>
              <w:jc w:val="both"/>
            </w:pPr>
            <w:r>
              <w:rPr>
                <w:rFonts w:ascii="Arial" w:eastAsia="Times New Roman" w:hAnsi="Arial" w:cs="Arial"/>
                <w:kern w:val="0"/>
                <w:lang w:val="en-GB"/>
              </w:rPr>
              <w:tab/>
            </w:r>
            <w:r>
              <w:rPr>
                <w:rFonts w:ascii="Arial" w:eastAsia="Calibri" w:hAnsi="Arial" w:cs="Arial"/>
                <w:b/>
                <w:kern w:val="0"/>
                <w:lang w:val="nl-NL"/>
              </w:rPr>
              <w:t>CRITERIA</w:t>
            </w:r>
          </w:p>
        </w:tc>
        <w:tc>
          <w:tcPr>
            <w:tcW w:w="3150" w:type="dxa"/>
          </w:tcPr>
          <w:p w14:paraId="0C0C30E1" w14:textId="119BCC7B" w:rsidR="00DE120A" w:rsidRDefault="00DE120A" w:rsidP="00DE120A">
            <w:pPr>
              <w:spacing w:after="0" w:line="240" w:lineRule="auto"/>
              <w:jc w:val="center"/>
            </w:pPr>
            <w:r>
              <w:rPr>
                <w:rFonts w:ascii="Arial" w:eastAsia="Calibri" w:hAnsi="Arial" w:cs="Arial"/>
                <w:b/>
                <w:kern w:val="0"/>
                <w:lang w:val="nl-NL"/>
              </w:rPr>
              <w:t>POINTS</w:t>
            </w:r>
          </w:p>
        </w:tc>
      </w:tr>
      <w:tr w:rsidR="00DE120A" w14:paraId="35A25193" w14:textId="77777777" w:rsidTr="00DE120A">
        <w:tc>
          <w:tcPr>
            <w:tcW w:w="4320" w:type="dxa"/>
          </w:tcPr>
          <w:p w14:paraId="250C10B0" w14:textId="4BF4A56C" w:rsidR="00DE120A" w:rsidRDefault="00DE120A" w:rsidP="00DE120A">
            <w:pPr>
              <w:spacing w:after="0" w:line="240" w:lineRule="auto"/>
              <w:jc w:val="both"/>
            </w:pPr>
            <w:r>
              <w:rPr>
                <w:rFonts w:ascii="Arial" w:eastAsia="Calibri" w:hAnsi="Arial" w:cs="Arial"/>
                <w:kern w:val="0"/>
              </w:rPr>
              <w:t>Qualifications and skills</w:t>
            </w:r>
          </w:p>
        </w:tc>
        <w:tc>
          <w:tcPr>
            <w:tcW w:w="3150" w:type="dxa"/>
          </w:tcPr>
          <w:p w14:paraId="5AE8F23F" w14:textId="037B09AA" w:rsidR="00DE120A" w:rsidRDefault="00DE120A" w:rsidP="00DE120A">
            <w:pPr>
              <w:spacing w:after="0" w:line="240" w:lineRule="auto"/>
              <w:jc w:val="center"/>
            </w:pPr>
            <w:r>
              <w:rPr>
                <w:rFonts w:ascii="Arial" w:eastAsia="Calibri" w:hAnsi="Arial" w:cs="Arial"/>
                <w:kern w:val="0"/>
              </w:rPr>
              <w:t>20</w:t>
            </w:r>
          </w:p>
        </w:tc>
      </w:tr>
      <w:tr w:rsidR="00DE120A" w14:paraId="3E9C314C" w14:textId="77777777" w:rsidTr="00DE120A">
        <w:tc>
          <w:tcPr>
            <w:tcW w:w="4320" w:type="dxa"/>
          </w:tcPr>
          <w:p w14:paraId="2F204374" w14:textId="586B4316" w:rsidR="00DE120A" w:rsidRDefault="00DE120A" w:rsidP="00DE120A">
            <w:pPr>
              <w:spacing w:after="0" w:line="240" w:lineRule="auto"/>
              <w:jc w:val="both"/>
            </w:pPr>
            <w:r>
              <w:rPr>
                <w:rFonts w:ascii="Arial" w:eastAsia="Calibri" w:hAnsi="Arial" w:cs="Arial"/>
                <w:kern w:val="0"/>
              </w:rPr>
              <w:t>General professional experience</w:t>
            </w:r>
          </w:p>
        </w:tc>
        <w:tc>
          <w:tcPr>
            <w:tcW w:w="3150" w:type="dxa"/>
          </w:tcPr>
          <w:p w14:paraId="03C884D2" w14:textId="25F996E8" w:rsidR="00DE120A" w:rsidRDefault="00DE120A" w:rsidP="00DE120A">
            <w:pPr>
              <w:spacing w:after="0" w:line="240" w:lineRule="auto"/>
              <w:jc w:val="center"/>
            </w:pPr>
            <w:r>
              <w:rPr>
                <w:rFonts w:ascii="Arial" w:eastAsia="Calibri" w:hAnsi="Arial" w:cs="Arial"/>
                <w:kern w:val="0"/>
              </w:rPr>
              <w:t>20</w:t>
            </w:r>
          </w:p>
        </w:tc>
      </w:tr>
      <w:tr w:rsidR="00DE120A" w14:paraId="6A5849E0" w14:textId="77777777" w:rsidTr="00DE120A">
        <w:tc>
          <w:tcPr>
            <w:tcW w:w="4320" w:type="dxa"/>
          </w:tcPr>
          <w:p w14:paraId="091C159E" w14:textId="19F2B2C7" w:rsidR="00DE120A" w:rsidRDefault="00DE120A" w:rsidP="00DE120A">
            <w:pPr>
              <w:spacing w:after="0" w:line="240" w:lineRule="auto"/>
              <w:jc w:val="both"/>
            </w:pPr>
            <w:r>
              <w:rPr>
                <w:rFonts w:ascii="Arial" w:eastAsia="Calibri" w:hAnsi="Arial" w:cs="Arial"/>
                <w:kern w:val="0"/>
              </w:rPr>
              <w:t>Specific professional experience</w:t>
            </w:r>
          </w:p>
        </w:tc>
        <w:tc>
          <w:tcPr>
            <w:tcW w:w="3150" w:type="dxa"/>
          </w:tcPr>
          <w:p w14:paraId="1575FC2F" w14:textId="0EC13E29" w:rsidR="00DE120A" w:rsidRDefault="00DE120A" w:rsidP="00DE120A">
            <w:pPr>
              <w:spacing w:after="0" w:line="240" w:lineRule="auto"/>
              <w:jc w:val="center"/>
            </w:pPr>
            <w:r>
              <w:rPr>
                <w:rFonts w:ascii="Arial" w:eastAsia="Calibri" w:hAnsi="Arial" w:cs="Arial"/>
                <w:kern w:val="0"/>
              </w:rPr>
              <w:t>60</w:t>
            </w:r>
          </w:p>
        </w:tc>
      </w:tr>
      <w:tr w:rsidR="00DE120A" w14:paraId="54AD0687" w14:textId="77777777" w:rsidTr="00DE120A">
        <w:tc>
          <w:tcPr>
            <w:tcW w:w="4320" w:type="dxa"/>
          </w:tcPr>
          <w:p w14:paraId="5816F60F" w14:textId="4022C67B" w:rsidR="00DE120A" w:rsidRDefault="00DE120A" w:rsidP="00DE120A">
            <w:pPr>
              <w:spacing w:after="0" w:line="240" w:lineRule="auto"/>
              <w:jc w:val="both"/>
            </w:pPr>
            <w:r>
              <w:rPr>
                <w:rFonts w:ascii="Arial" w:eastAsia="Calibri" w:hAnsi="Arial" w:cs="Arial"/>
                <w:b/>
                <w:kern w:val="0"/>
                <w:lang w:val="nl-NL"/>
              </w:rPr>
              <w:t>Total</w:t>
            </w:r>
          </w:p>
        </w:tc>
        <w:tc>
          <w:tcPr>
            <w:tcW w:w="3150" w:type="dxa"/>
          </w:tcPr>
          <w:p w14:paraId="03EA7592" w14:textId="112533FA" w:rsidR="00DE120A" w:rsidRDefault="00DE120A" w:rsidP="00DE120A">
            <w:pPr>
              <w:spacing w:after="0" w:line="240" w:lineRule="auto"/>
              <w:jc w:val="center"/>
            </w:pPr>
            <w:r>
              <w:rPr>
                <w:rFonts w:ascii="Arial" w:eastAsia="Calibri" w:hAnsi="Arial" w:cs="Arial"/>
                <w:b/>
                <w:kern w:val="0"/>
                <w:lang w:val="nl-NL"/>
              </w:rPr>
              <w:t>100</w:t>
            </w:r>
          </w:p>
        </w:tc>
      </w:tr>
    </w:tbl>
    <w:p w14:paraId="7DE06C04" w14:textId="77777777" w:rsidR="002B45E3" w:rsidRDefault="002B45E3">
      <w:pPr>
        <w:tabs>
          <w:tab w:val="center" w:pos="6753"/>
        </w:tabs>
        <w:spacing w:after="0" w:line="240" w:lineRule="auto"/>
        <w:jc w:val="both"/>
        <w:rPr>
          <w:rFonts w:ascii="Arial" w:eastAsia="Times New Roman" w:hAnsi="Arial" w:cs="Arial"/>
          <w:kern w:val="0"/>
          <w:lang w:val="en-GB"/>
        </w:rPr>
      </w:pPr>
    </w:p>
    <w:p w14:paraId="7102501B" w14:textId="77777777" w:rsidR="002B45E3" w:rsidRDefault="002B45E3">
      <w:pPr>
        <w:spacing w:after="0" w:line="240" w:lineRule="auto"/>
        <w:jc w:val="both"/>
        <w:rPr>
          <w:rFonts w:ascii="Arial" w:eastAsia="Times New Roman" w:hAnsi="Arial" w:cs="Arial"/>
          <w:kern w:val="0"/>
          <w:lang w:val="en-GB"/>
        </w:rPr>
      </w:pPr>
    </w:p>
    <w:p w14:paraId="00C81473" w14:textId="77777777" w:rsidR="002B45E3" w:rsidRDefault="00491EB8">
      <w:pPr>
        <w:spacing w:after="0" w:line="240" w:lineRule="auto"/>
        <w:jc w:val="both"/>
      </w:pPr>
      <w:r>
        <w:rPr>
          <w:rFonts w:ascii="Arial" w:eastAsia="Times New Roman" w:hAnsi="Arial" w:cs="Arial"/>
          <w:kern w:val="0"/>
          <w:lang w:val="en-GB"/>
        </w:rPr>
        <w:tab/>
      </w:r>
      <w:r>
        <w:rPr>
          <w:rFonts w:ascii="Arial" w:eastAsia="Times New Roman" w:hAnsi="Arial" w:cs="Arial"/>
          <w:kern w:val="0"/>
          <w:u w:val="single"/>
          <w:lang w:val="en-GB"/>
        </w:rPr>
        <w:t>Technical Evaluation</w:t>
      </w:r>
    </w:p>
    <w:p w14:paraId="16C51DFA"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minimum technical score required to pass is 70 points. Bids not reaching 70 points shall be considered not compliant. Out of the 70 points threshold, the best technical offer is awarded 100 points. The others receive points calculated using the following formula: </w:t>
      </w:r>
    </w:p>
    <w:p w14:paraId="231BBB04" w14:textId="77777777" w:rsidR="002B45E3" w:rsidRDefault="00491EB8">
      <w:pPr>
        <w:spacing w:after="0" w:line="240" w:lineRule="auto"/>
        <w:ind w:left="3960" w:hanging="2520"/>
        <w:jc w:val="both"/>
        <w:rPr>
          <w:rFonts w:ascii="Arial" w:eastAsia="Times New Roman" w:hAnsi="Arial" w:cs="Arial"/>
          <w:b/>
          <w:bCs/>
          <w:i/>
          <w:iCs/>
          <w:kern w:val="0"/>
          <w:lang w:val="en-GB"/>
        </w:rPr>
      </w:pPr>
      <w:r>
        <w:rPr>
          <w:rFonts w:ascii="Arial" w:eastAsia="Times New Roman" w:hAnsi="Arial" w:cs="Arial"/>
          <w:b/>
          <w:bCs/>
          <w:i/>
          <w:iCs/>
          <w:kern w:val="0"/>
          <w:lang w:val="en-GB"/>
        </w:rPr>
        <w:t>Technical score = (final score of the technical offer in question/final score of the best technical offer) x100</w:t>
      </w:r>
    </w:p>
    <w:p w14:paraId="79E25A75" w14:textId="77777777" w:rsidR="002B45E3" w:rsidRDefault="002B45E3">
      <w:pPr>
        <w:spacing w:after="0" w:line="240" w:lineRule="auto"/>
        <w:jc w:val="both"/>
        <w:rPr>
          <w:rFonts w:ascii="Arial" w:eastAsia="Times New Roman" w:hAnsi="Arial" w:cs="Arial"/>
          <w:kern w:val="0"/>
          <w:lang w:val="en-GB"/>
        </w:rPr>
      </w:pPr>
    </w:p>
    <w:p w14:paraId="7BB5466E" w14:textId="77777777" w:rsidR="002B45E3" w:rsidRDefault="00491EB8">
      <w:pPr>
        <w:spacing w:after="0" w:line="240" w:lineRule="auto"/>
        <w:ind w:firstLine="720"/>
        <w:jc w:val="both"/>
        <w:rPr>
          <w:rFonts w:ascii="Arial" w:eastAsia="Times New Roman" w:hAnsi="Arial" w:cs="Arial"/>
          <w:kern w:val="0"/>
          <w:u w:val="single"/>
          <w:lang w:val="en-GB"/>
        </w:rPr>
      </w:pPr>
      <w:r>
        <w:rPr>
          <w:rFonts w:ascii="Arial" w:eastAsia="Times New Roman" w:hAnsi="Arial" w:cs="Arial"/>
          <w:kern w:val="0"/>
          <w:u w:val="single"/>
          <w:lang w:val="en-GB"/>
        </w:rPr>
        <w:t xml:space="preserve">Financial evaluation </w:t>
      </w:r>
    </w:p>
    <w:p w14:paraId="745BDF39"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w:t>
      </w:r>
    </w:p>
    <w:p w14:paraId="038F71E4" w14:textId="77777777" w:rsidR="002B45E3" w:rsidRDefault="00491EB8">
      <w:pPr>
        <w:tabs>
          <w:tab w:val="left" w:pos="3420"/>
        </w:tabs>
        <w:spacing w:after="0" w:line="240" w:lineRule="auto"/>
        <w:ind w:left="3510" w:hanging="2070"/>
        <w:jc w:val="both"/>
        <w:rPr>
          <w:rFonts w:ascii="Arial" w:eastAsia="Times New Roman" w:hAnsi="Arial" w:cs="Arial"/>
          <w:b/>
          <w:bCs/>
          <w:i/>
          <w:iCs/>
          <w:kern w:val="0"/>
          <w:lang w:val="en-GB"/>
        </w:rPr>
      </w:pPr>
      <w:r>
        <w:rPr>
          <w:rFonts w:ascii="Arial" w:eastAsia="Times New Roman" w:hAnsi="Arial" w:cs="Arial"/>
          <w:b/>
          <w:bCs/>
          <w:i/>
          <w:iCs/>
          <w:kern w:val="0"/>
          <w:lang w:val="en-GB"/>
        </w:rPr>
        <w:t>Financial score = (lowest total fees /total fees of the tender being considered) x 100.</w:t>
      </w:r>
    </w:p>
    <w:p w14:paraId="3110E5C3" w14:textId="77777777" w:rsidR="002B45E3" w:rsidRDefault="002B45E3">
      <w:pPr>
        <w:spacing w:after="0" w:line="240" w:lineRule="auto"/>
        <w:jc w:val="both"/>
        <w:rPr>
          <w:rFonts w:ascii="Arial" w:eastAsia="Times New Roman" w:hAnsi="Arial" w:cs="Arial"/>
          <w:kern w:val="0"/>
          <w:lang w:val="en-GB"/>
        </w:rPr>
      </w:pPr>
    </w:p>
    <w:p w14:paraId="704B2A93" w14:textId="77777777" w:rsidR="002B45E3" w:rsidRDefault="00491EB8">
      <w:pPr>
        <w:spacing w:after="0" w:line="240" w:lineRule="auto"/>
        <w:ind w:left="720"/>
        <w:jc w:val="both"/>
        <w:rPr>
          <w:rFonts w:ascii="Arial" w:eastAsia="Times New Roman" w:hAnsi="Arial" w:cs="Arial"/>
          <w:kern w:val="0"/>
          <w:lang w:val="en-GB"/>
        </w:rPr>
      </w:pPr>
      <w:r>
        <w:rPr>
          <w:rFonts w:ascii="Arial" w:eastAsia="Times New Roman" w:hAnsi="Arial" w:cs="Arial"/>
          <w:kern w:val="0"/>
          <w:lang w:val="en-GB"/>
        </w:rPr>
        <w:t>The best value for money is established by weighing technical quality against price on an 80/20 basis. This is done by multiplying:</w:t>
      </w:r>
    </w:p>
    <w:p w14:paraId="0EAD4736" w14:textId="77777777" w:rsidR="002B45E3" w:rsidRDefault="002B45E3">
      <w:pPr>
        <w:spacing w:after="0" w:line="240" w:lineRule="auto"/>
        <w:ind w:left="720"/>
        <w:jc w:val="both"/>
        <w:rPr>
          <w:rFonts w:ascii="Arial" w:eastAsia="Times New Roman" w:hAnsi="Arial" w:cs="Arial"/>
          <w:kern w:val="0"/>
          <w:lang w:val="en-GB"/>
        </w:rPr>
      </w:pPr>
    </w:p>
    <w:p w14:paraId="28919532"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technical offers by 0.80</w:t>
      </w:r>
    </w:p>
    <w:p w14:paraId="741569F1" w14:textId="77777777" w:rsidR="002B45E3" w:rsidRDefault="00491EB8">
      <w:pPr>
        <w:spacing w:after="0" w:line="240" w:lineRule="auto"/>
        <w:ind w:left="1440"/>
        <w:jc w:val="both"/>
        <w:rPr>
          <w:rFonts w:ascii="Arial" w:eastAsia="Times New Roman" w:hAnsi="Arial" w:cs="Arial"/>
          <w:b/>
          <w:bCs/>
          <w:i/>
          <w:iCs/>
          <w:kern w:val="0"/>
          <w:lang w:val="en-GB"/>
        </w:rPr>
      </w:pPr>
      <w:r>
        <w:rPr>
          <w:rFonts w:ascii="Arial" w:eastAsia="Times New Roman" w:hAnsi="Arial" w:cs="Arial"/>
          <w:b/>
          <w:bCs/>
          <w:i/>
          <w:iCs/>
          <w:kern w:val="0"/>
          <w:lang w:val="en-GB"/>
        </w:rPr>
        <w:t>•</w:t>
      </w:r>
      <w:r>
        <w:rPr>
          <w:rFonts w:ascii="Arial" w:eastAsia="Times New Roman" w:hAnsi="Arial" w:cs="Arial"/>
          <w:b/>
          <w:bCs/>
          <w:i/>
          <w:iCs/>
          <w:kern w:val="0"/>
          <w:lang w:val="en-GB"/>
        </w:rPr>
        <w:tab/>
        <w:t>the scores awarded to the financial offers by 0.20</w:t>
      </w:r>
    </w:p>
    <w:p w14:paraId="748E2707" w14:textId="77777777" w:rsidR="002B45E3" w:rsidRDefault="002B45E3">
      <w:pPr>
        <w:spacing w:after="0" w:line="240" w:lineRule="auto"/>
        <w:jc w:val="both"/>
        <w:rPr>
          <w:rFonts w:ascii="Arial" w:eastAsia="Times New Roman" w:hAnsi="Arial" w:cs="Arial"/>
          <w:kern w:val="0"/>
          <w:lang w:val="en-GB"/>
        </w:rPr>
      </w:pPr>
    </w:p>
    <w:p w14:paraId="0C7C27B7" w14:textId="77777777" w:rsidR="002B45E3" w:rsidRDefault="00491EB8">
      <w:pPr>
        <w:spacing w:after="0" w:line="240" w:lineRule="auto"/>
        <w:ind w:left="720" w:hanging="720"/>
        <w:jc w:val="both"/>
      </w:pPr>
      <w:r>
        <w:rPr>
          <w:rFonts w:ascii="Arial" w:eastAsia="Times New Roman" w:hAnsi="Arial" w:cs="Arial"/>
          <w:b/>
          <w:kern w:val="0"/>
          <w:lang w:val="en-GB"/>
        </w:rPr>
        <w:t>8.</w:t>
      </w:r>
      <w:r>
        <w:rPr>
          <w:rFonts w:ascii="Arial" w:eastAsia="Times New Roman" w:hAnsi="Arial" w:cs="Arial"/>
          <w:kern w:val="0"/>
          <w:lang w:val="en-GB"/>
        </w:rPr>
        <w:tab/>
        <w:t>Your proposal should be submitted as per the following instructions and in accordance with the Terms and Conditions of the Standard Contract attached as Annex 3 to this REOI:</w:t>
      </w:r>
    </w:p>
    <w:p w14:paraId="120C47D0" w14:textId="77777777" w:rsidR="002B45E3" w:rsidRDefault="002B45E3">
      <w:pPr>
        <w:spacing w:after="0" w:line="240" w:lineRule="auto"/>
        <w:jc w:val="both"/>
        <w:rPr>
          <w:rFonts w:ascii="Arial" w:eastAsia="Times New Roman" w:hAnsi="Arial" w:cs="Arial"/>
          <w:kern w:val="0"/>
          <w:lang w:val="en-GB"/>
        </w:rPr>
      </w:pPr>
    </w:p>
    <w:p w14:paraId="7C2BB01B"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 xml:space="preserve">(i) </w:t>
      </w:r>
      <w:r>
        <w:rPr>
          <w:rFonts w:ascii="Arial" w:eastAsia="Times New Roman" w:hAnsi="Arial" w:cs="Arial"/>
          <w:kern w:val="0"/>
          <w:lang w:val="en-GB"/>
        </w:rPr>
        <w:tab/>
      </w:r>
      <w:r w:rsidRPr="00B60059">
        <w:rPr>
          <w:rFonts w:ascii="Arial" w:eastAsia="Times New Roman" w:hAnsi="Arial" w:cs="Arial"/>
          <w:b/>
          <w:bCs/>
          <w:kern w:val="0"/>
          <w:lang w:val="en-GB"/>
        </w:rPr>
        <w:t>PRICES:</w:t>
      </w:r>
      <w:r>
        <w:rPr>
          <w:rFonts w:ascii="Arial" w:eastAsia="Times New Roman" w:hAnsi="Arial" w:cs="Arial"/>
          <w:kern w:val="0"/>
          <w:lang w:val="en-GB"/>
        </w:rPr>
        <w:t xml:space="preserve"> </w:t>
      </w:r>
    </w:p>
    <w:p w14:paraId="330FE8D5" w14:textId="77777777" w:rsidR="002B45E3" w:rsidRDefault="00491EB8">
      <w:pPr>
        <w:spacing w:after="0" w:line="240" w:lineRule="auto"/>
        <w:ind w:left="1134"/>
        <w:jc w:val="both"/>
      </w:pPr>
      <w:r>
        <w:rPr>
          <w:rFonts w:ascii="Arial" w:eastAsia="Times New Roman" w:hAnsi="Arial" w:cs="Arial"/>
          <w:kern w:val="0"/>
          <w:lang w:val="en-GB"/>
        </w:rPr>
        <w:t>The financial proposal shall be in United States Dollars (USD) and inclusive of all expenses deemed necessary by the Individual Consultant for the performance of the contract</w:t>
      </w:r>
      <w:r>
        <w:rPr>
          <w:rFonts w:ascii="Arial" w:eastAsia="Times New Roman" w:hAnsi="Arial" w:cs="Arial"/>
          <w:color w:val="000000"/>
          <w:kern w:val="0"/>
          <w:lang w:val="en-GB"/>
        </w:rPr>
        <w:t xml:space="preserve">. </w:t>
      </w:r>
    </w:p>
    <w:p w14:paraId="0463F1F3" w14:textId="77777777" w:rsidR="002B45E3" w:rsidRDefault="002B45E3">
      <w:pPr>
        <w:spacing w:after="0" w:line="240" w:lineRule="auto"/>
        <w:ind w:left="720"/>
        <w:jc w:val="both"/>
        <w:rPr>
          <w:rFonts w:ascii="Arial" w:eastAsia="Times New Roman" w:hAnsi="Arial" w:cs="Arial"/>
          <w:color w:val="000000"/>
          <w:kern w:val="0"/>
          <w:lang w:val="en-GB"/>
        </w:rPr>
      </w:pPr>
    </w:p>
    <w:p w14:paraId="09459E18" w14:textId="77777777" w:rsidR="002B45E3" w:rsidRDefault="00491EB8">
      <w:pPr>
        <w:spacing w:after="0" w:line="240" w:lineRule="auto"/>
        <w:ind w:left="1134" w:hanging="425"/>
        <w:jc w:val="both"/>
        <w:rPr>
          <w:rFonts w:ascii="Arial" w:eastAsia="Times New Roman" w:hAnsi="Arial" w:cs="Arial"/>
          <w:kern w:val="0"/>
          <w:lang w:val="en-GB"/>
        </w:rPr>
      </w:pPr>
      <w:r>
        <w:rPr>
          <w:rFonts w:ascii="Arial" w:eastAsia="Times New Roman" w:hAnsi="Arial" w:cs="Arial"/>
          <w:kern w:val="0"/>
          <w:lang w:val="en-GB"/>
        </w:rPr>
        <w:t>(ii)</w:t>
      </w:r>
      <w:r>
        <w:rPr>
          <w:rFonts w:ascii="Arial" w:eastAsia="Times New Roman" w:hAnsi="Arial" w:cs="Arial"/>
          <w:kern w:val="0"/>
          <w:lang w:val="en-GB"/>
        </w:rPr>
        <w:tab/>
      </w:r>
      <w:r w:rsidRPr="00B60059">
        <w:rPr>
          <w:rFonts w:ascii="Arial" w:eastAsia="Times New Roman" w:hAnsi="Arial" w:cs="Arial"/>
          <w:b/>
          <w:bCs/>
          <w:kern w:val="0"/>
          <w:lang w:val="en-GB"/>
        </w:rPr>
        <w:t>EVALUATION AND AWARD OF THE CONTRACT:</w:t>
      </w:r>
      <w:r>
        <w:rPr>
          <w:rFonts w:ascii="Arial" w:eastAsia="Times New Roman" w:hAnsi="Arial" w:cs="Arial"/>
          <w:kern w:val="0"/>
          <w:lang w:val="en-GB"/>
        </w:rPr>
        <w:t xml:space="preserve"> </w:t>
      </w:r>
    </w:p>
    <w:p w14:paraId="4ECEB5A4"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Expressions of Interest determined to be formally compliant to the requirements will be further evaluated technically.</w:t>
      </w:r>
    </w:p>
    <w:p w14:paraId="6B1B33E2" w14:textId="77777777" w:rsidR="002B45E3" w:rsidRDefault="002B45E3">
      <w:pPr>
        <w:spacing w:after="0" w:line="240" w:lineRule="auto"/>
        <w:ind w:left="1134"/>
        <w:jc w:val="both"/>
        <w:rPr>
          <w:rFonts w:ascii="Arial" w:eastAsia="Times New Roman" w:hAnsi="Arial" w:cs="Arial"/>
          <w:kern w:val="0"/>
          <w:lang w:val="en-GB"/>
        </w:rPr>
      </w:pPr>
    </w:p>
    <w:p w14:paraId="0DA2671B" w14:textId="77777777" w:rsidR="002B45E3" w:rsidRDefault="00491EB8">
      <w:pPr>
        <w:spacing w:after="0" w:line="240" w:lineRule="auto"/>
        <w:ind w:left="1134"/>
        <w:jc w:val="both"/>
        <w:rPr>
          <w:rFonts w:ascii="Arial" w:eastAsia="Times New Roman" w:hAnsi="Arial" w:cs="Arial"/>
          <w:kern w:val="0"/>
          <w:lang w:val="en-GB"/>
        </w:rPr>
      </w:pPr>
      <w:r>
        <w:rPr>
          <w:rFonts w:ascii="Arial" w:eastAsia="Times New Roman" w:hAnsi="Arial" w:cs="Arial"/>
          <w:kern w:val="0"/>
          <w:lang w:val="en-GB"/>
        </w:rPr>
        <w:t xml:space="preserve">An Expression of Interest is considered compliant to the requirements if: </w:t>
      </w:r>
    </w:p>
    <w:p w14:paraId="2A5A2FFB"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It fulfils the formal requirements (see Paragraphs 2,3,4,5,6,7 and 8 above),</w:t>
      </w:r>
    </w:p>
    <w:p w14:paraId="60EF7A5C" w14:textId="77777777" w:rsidR="002B45E3" w:rsidRDefault="00491EB8">
      <w:pPr>
        <w:numPr>
          <w:ilvl w:val="0"/>
          <w:numId w:val="9"/>
        </w:numPr>
        <w:spacing w:after="0" w:line="240" w:lineRule="auto"/>
        <w:ind w:left="1560"/>
        <w:jc w:val="both"/>
        <w:rPr>
          <w:rFonts w:ascii="Arial" w:eastAsia="Times New Roman" w:hAnsi="Arial" w:cs="Arial"/>
          <w:kern w:val="0"/>
          <w:lang w:val="en-GB"/>
        </w:rPr>
      </w:pPr>
      <w:r>
        <w:rPr>
          <w:rFonts w:ascii="Arial" w:eastAsia="Times New Roman" w:hAnsi="Arial" w:cs="Arial"/>
          <w:kern w:val="0"/>
          <w:lang w:val="en-GB"/>
        </w:rPr>
        <w:t xml:space="preserve">The financial proposal (professional fees) does not exceed the maximum available budget for the contract as indicated under Para 3. </w:t>
      </w:r>
    </w:p>
    <w:p w14:paraId="5E3614E1" w14:textId="77777777" w:rsidR="002B45E3" w:rsidRDefault="002B45E3">
      <w:pPr>
        <w:spacing w:after="0" w:line="240" w:lineRule="auto"/>
        <w:ind w:left="1080"/>
        <w:jc w:val="both"/>
        <w:rPr>
          <w:rFonts w:ascii="Arial" w:eastAsia="Times New Roman" w:hAnsi="Arial" w:cs="Arial"/>
          <w:kern w:val="0"/>
          <w:lang w:val="en-GB"/>
        </w:rPr>
      </w:pPr>
    </w:p>
    <w:p w14:paraId="5BCBE66F" w14:textId="77777777" w:rsidR="002B45E3" w:rsidRDefault="00491EB8">
      <w:pPr>
        <w:spacing w:after="0" w:line="240" w:lineRule="auto"/>
        <w:ind w:left="1080"/>
        <w:jc w:val="both"/>
        <w:rPr>
          <w:rFonts w:ascii="Arial" w:eastAsia="Times New Roman" w:hAnsi="Arial" w:cs="Arial"/>
          <w:kern w:val="0"/>
          <w:lang w:val="en-GB"/>
        </w:rPr>
      </w:pPr>
      <w:r>
        <w:rPr>
          <w:rFonts w:ascii="Arial" w:eastAsia="Times New Roman" w:hAnsi="Arial" w:cs="Arial"/>
          <w:kern w:val="0"/>
          <w:lang w:val="en-GB"/>
        </w:rPr>
        <w:t xml:space="preserve">The award will be made to the applicant who obtained the highest technical score and with the financial offer within the budget as indicated under Para 3. Expressions of Interest not obtaining a minimum technical score of 70 points will be rejected. </w:t>
      </w:r>
    </w:p>
    <w:p w14:paraId="38542357" w14:textId="77777777" w:rsidR="002B45E3" w:rsidRDefault="002B45E3">
      <w:pPr>
        <w:spacing w:after="0" w:line="240" w:lineRule="auto"/>
        <w:ind w:left="720"/>
        <w:jc w:val="both"/>
        <w:rPr>
          <w:rFonts w:ascii="Arial" w:eastAsia="Times New Roman" w:hAnsi="Arial" w:cs="Arial"/>
          <w:kern w:val="0"/>
          <w:lang w:val="en-GB"/>
        </w:rPr>
      </w:pPr>
    </w:p>
    <w:p w14:paraId="0EDC937B" w14:textId="77777777" w:rsidR="002B45E3" w:rsidRDefault="00491EB8">
      <w:pPr>
        <w:spacing w:after="0" w:line="240" w:lineRule="auto"/>
        <w:ind w:left="720"/>
        <w:jc w:val="both"/>
      </w:pPr>
      <w:r>
        <w:rPr>
          <w:rFonts w:ascii="Arial" w:eastAsia="Times New Roman" w:hAnsi="Arial" w:cs="Arial"/>
          <w:kern w:val="0"/>
          <w:lang w:val="en-GB"/>
        </w:rPr>
        <w:t xml:space="preserve">(iii) </w:t>
      </w:r>
      <w:r>
        <w:rPr>
          <w:rFonts w:ascii="Arial" w:eastAsia="Times New Roman" w:hAnsi="Arial" w:cs="Arial"/>
          <w:kern w:val="0"/>
          <w:lang w:val="en-GB"/>
        </w:rPr>
        <w:tab/>
      </w:r>
      <w:r>
        <w:rPr>
          <w:rFonts w:ascii="Arial" w:eastAsia="Times New Roman" w:hAnsi="Arial" w:cs="Arial"/>
          <w:b/>
          <w:kern w:val="0"/>
          <w:lang w:val="en-GB"/>
        </w:rPr>
        <w:t>VALIDITY OF THE EXPRESSION OF INTEREST:</w:t>
      </w:r>
      <w:r>
        <w:rPr>
          <w:rFonts w:ascii="Arial" w:eastAsia="Times New Roman" w:hAnsi="Arial" w:cs="Arial"/>
          <w:kern w:val="0"/>
          <w:lang w:val="en-GB"/>
        </w:rPr>
        <w:t xml:space="preserve"> </w:t>
      </w:r>
    </w:p>
    <w:p w14:paraId="3F12851D" w14:textId="77777777" w:rsidR="002B45E3" w:rsidRDefault="00491EB8">
      <w:pPr>
        <w:spacing w:after="0" w:line="240" w:lineRule="auto"/>
        <w:ind w:left="1134"/>
        <w:jc w:val="both"/>
      </w:pPr>
      <w:r>
        <w:rPr>
          <w:rFonts w:ascii="Arial" w:eastAsia="Times New Roman" w:hAnsi="Arial" w:cs="Arial"/>
          <w:kern w:val="0"/>
          <w:lang w:val="en-GB"/>
        </w:rPr>
        <w:t xml:space="preserve">Your Expression of Interest should be valid for a period of </w:t>
      </w:r>
      <w:r w:rsidR="00F81BA3">
        <w:rPr>
          <w:rFonts w:ascii="Arial" w:eastAsia="Times New Roman" w:hAnsi="Arial" w:cs="Arial"/>
          <w:b/>
          <w:kern w:val="0"/>
          <w:lang w:val="en-GB"/>
        </w:rPr>
        <w:t xml:space="preserve">120 </w:t>
      </w:r>
      <w:r>
        <w:rPr>
          <w:rFonts w:ascii="Arial" w:eastAsia="Times New Roman" w:hAnsi="Arial" w:cs="Arial"/>
          <w:b/>
          <w:kern w:val="0"/>
          <w:lang w:val="en-GB"/>
        </w:rPr>
        <w:t>days</w:t>
      </w:r>
      <w:r>
        <w:rPr>
          <w:rFonts w:ascii="Arial" w:eastAsia="Times New Roman" w:hAnsi="Arial" w:cs="Arial"/>
          <w:kern w:val="0"/>
          <w:lang w:val="en-GB"/>
        </w:rPr>
        <w:t xml:space="preserve"> from the date of deadline for submission indicated in Paragraph 6 above.</w:t>
      </w:r>
    </w:p>
    <w:p w14:paraId="4489828D" w14:textId="77777777" w:rsidR="002B45E3" w:rsidRDefault="002B45E3">
      <w:pPr>
        <w:spacing w:after="0" w:line="240" w:lineRule="auto"/>
        <w:ind w:left="720"/>
        <w:jc w:val="both"/>
        <w:rPr>
          <w:rFonts w:ascii="Arial" w:eastAsia="Times New Roman" w:hAnsi="Arial" w:cs="Arial"/>
          <w:kern w:val="0"/>
          <w:lang w:val="en-GB"/>
        </w:rPr>
      </w:pPr>
    </w:p>
    <w:p w14:paraId="6A622CF8"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 xml:space="preserve">9. </w:t>
      </w:r>
      <w:r>
        <w:rPr>
          <w:rFonts w:ascii="Arial" w:eastAsia="Times New Roman" w:hAnsi="Arial" w:cs="Arial"/>
          <w:kern w:val="0"/>
          <w:lang w:val="en-GB"/>
        </w:rPr>
        <w:tab/>
        <w:t xml:space="preserve">The assignment is expected to commence from the date of the last signature of the contract.  </w:t>
      </w:r>
    </w:p>
    <w:p w14:paraId="53640673" w14:textId="77777777" w:rsidR="002B45E3" w:rsidRDefault="002B45E3">
      <w:pPr>
        <w:spacing w:after="0" w:line="240" w:lineRule="auto"/>
        <w:jc w:val="both"/>
        <w:rPr>
          <w:rFonts w:ascii="Arial" w:eastAsia="Times New Roman" w:hAnsi="Arial" w:cs="Arial"/>
          <w:kern w:val="0"/>
          <w:lang w:val="en-GB"/>
        </w:rPr>
      </w:pPr>
    </w:p>
    <w:p w14:paraId="3F585A3F" w14:textId="77777777" w:rsidR="002B45E3" w:rsidRDefault="00491EB8">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10.</w:t>
      </w:r>
      <w:r>
        <w:rPr>
          <w:rFonts w:ascii="Arial" w:eastAsia="Times New Roman" w:hAnsi="Arial" w:cs="Arial"/>
          <w:kern w:val="0"/>
          <w:lang w:val="en-GB"/>
        </w:rPr>
        <w:tab/>
        <w:t xml:space="preserve">Additional requests for information and clarifications can be made through the email </w:t>
      </w:r>
      <w:r w:rsidR="00115F6A">
        <w:rPr>
          <w:rFonts w:ascii="Arial" w:eastAsia="Times New Roman" w:hAnsi="Arial" w:cs="Arial"/>
          <w:kern w:val="0"/>
          <w:lang w:val="en-GB"/>
        </w:rPr>
        <w:t>below.</w:t>
      </w:r>
    </w:p>
    <w:p w14:paraId="3B8AEF04"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r>
    </w:p>
    <w:p w14:paraId="5C0034E8" w14:textId="77777777" w:rsidR="002B45E3" w:rsidRDefault="00491EB8">
      <w:pPr>
        <w:spacing w:after="0" w:line="240" w:lineRule="auto"/>
        <w:ind w:firstLine="720"/>
        <w:jc w:val="both"/>
      </w:pPr>
      <w:r>
        <w:rPr>
          <w:rFonts w:ascii="Arial" w:eastAsia="Times New Roman" w:hAnsi="Arial" w:cs="Arial"/>
          <w:kern w:val="0"/>
          <w:lang w:val="en-GB"/>
        </w:rPr>
        <w:t xml:space="preserve">The Procuring entity: </w:t>
      </w:r>
      <w:r>
        <w:rPr>
          <w:rFonts w:ascii="Arial" w:eastAsia="Times New Roman" w:hAnsi="Arial" w:cs="Arial"/>
          <w:b/>
          <w:kern w:val="0"/>
          <w:lang w:val="en-GB"/>
        </w:rPr>
        <w:t>SADC Secretariat</w:t>
      </w:r>
    </w:p>
    <w:p w14:paraId="0EFA9AE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ab/>
        <w:t>Contact person: Mr Thomas Chabwera</w:t>
      </w:r>
    </w:p>
    <w:p w14:paraId="3F162621" w14:textId="77777777" w:rsidR="002B45E3" w:rsidRDefault="00491EB8">
      <w:pPr>
        <w:spacing w:after="0" w:line="240" w:lineRule="auto"/>
        <w:jc w:val="both"/>
      </w:pPr>
      <w:r>
        <w:rPr>
          <w:rFonts w:ascii="Arial" w:eastAsia="Times New Roman" w:hAnsi="Arial" w:cs="Arial"/>
          <w:kern w:val="0"/>
          <w:lang w:val="en-GB"/>
        </w:rPr>
        <w:tab/>
        <w:t xml:space="preserve">Telephone: </w:t>
      </w:r>
      <w:r>
        <w:rPr>
          <w:rFonts w:ascii="Arial" w:eastAsia="Times New Roman" w:hAnsi="Arial" w:cs="Arial"/>
          <w:b/>
          <w:kern w:val="0"/>
          <w:lang w:val="en-GB"/>
        </w:rPr>
        <w:t>3951863</w:t>
      </w:r>
    </w:p>
    <w:p w14:paraId="4FC18406" w14:textId="77777777" w:rsidR="002B45E3" w:rsidRDefault="00491EB8">
      <w:pPr>
        <w:spacing w:after="0" w:line="240" w:lineRule="auto"/>
        <w:jc w:val="both"/>
      </w:pPr>
      <w:r>
        <w:rPr>
          <w:rFonts w:ascii="Arial" w:eastAsia="Times New Roman" w:hAnsi="Arial" w:cs="Arial"/>
          <w:kern w:val="0"/>
          <w:lang w:val="en-GB"/>
        </w:rPr>
        <w:tab/>
        <w:t>Fax:</w:t>
      </w:r>
      <w:r>
        <w:rPr>
          <w:rFonts w:ascii="Arial" w:eastAsia="Times New Roman" w:hAnsi="Arial" w:cs="Arial"/>
          <w:b/>
          <w:kern w:val="0"/>
          <w:lang w:val="en-GB"/>
        </w:rPr>
        <w:t>3972848</w:t>
      </w:r>
    </w:p>
    <w:p w14:paraId="4DF2B152" w14:textId="5CBA73DE" w:rsidR="002B45E3" w:rsidRDefault="00491EB8">
      <w:pPr>
        <w:spacing w:after="0" w:line="240" w:lineRule="auto"/>
        <w:ind w:left="720"/>
      </w:pPr>
      <w:r>
        <w:rPr>
          <w:rFonts w:ascii="Arial" w:eastAsia="Times New Roman" w:hAnsi="Arial" w:cs="Arial"/>
          <w:kern w:val="0"/>
          <w:lang w:val="en-GB"/>
        </w:rPr>
        <w:t xml:space="preserve">E-mail: </w:t>
      </w:r>
      <w:hyperlink r:id="rId9" w:history="1">
        <w:r>
          <w:rPr>
            <w:rFonts w:ascii="Arial" w:eastAsia="Times New Roman" w:hAnsi="Arial" w:cs="Arial"/>
            <w:b/>
            <w:bCs/>
            <w:color w:val="0000FF"/>
            <w:kern w:val="0"/>
            <w:u w:val="single"/>
          </w:rPr>
          <w:t>tchabwera@sadc.int</w:t>
        </w:r>
      </w:hyperlink>
      <w:r>
        <w:rPr>
          <w:rFonts w:ascii="Arial" w:eastAsia="Times New Roman" w:hAnsi="Arial" w:cs="Arial"/>
          <w:b/>
          <w:bCs/>
          <w:kern w:val="0"/>
        </w:rPr>
        <w:t xml:space="preserve"> </w:t>
      </w:r>
    </w:p>
    <w:p w14:paraId="72897A24" w14:textId="0A308B55" w:rsidR="002B45E3" w:rsidRDefault="00491EB8">
      <w:pPr>
        <w:spacing w:after="0" w:line="240" w:lineRule="auto"/>
        <w:ind w:left="720"/>
      </w:pPr>
      <w:r>
        <w:rPr>
          <w:rFonts w:ascii="Arial" w:eastAsia="Times New Roman" w:hAnsi="Arial" w:cs="Arial"/>
          <w:kern w:val="0"/>
          <w:lang w:val="en-GB"/>
        </w:rPr>
        <w:t>Copy to</w:t>
      </w:r>
      <w:r>
        <w:rPr>
          <w:rFonts w:ascii="Arial" w:eastAsia="Times New Roman" w:hAnsi="Arial" w:cs="Arial"/>
          <w:b/>
          <w:bCs/>
          <w:kern w:val="0"/>
          <w:lang w:val="en-GB"/>
        </w:rPr>
        <w:t xml:space="preserve"> </w:t>
      </w:r>
      <w:hyperlink r:id="rId10" w:history="1">
        <w:r w:rsidR="00116306" w:rsidRPr="006C64AB">
          <w:rPr>
            <w:rStyle w:val="Hyperlink"/>
            <w:rFonts w:ascii="Arial" w:eastAsia="Times New Roman" w:hAnsi="Arial" w:cs="Arial"/>
            <w:b/>
            <w:bCs/>
            <w:kern w:val="0"/>
            <w:lang w:val="en-GB"/>
          </w:rPr>
          <w:t>dtimbo@sadc.int</w:t>
        </w:r>
      </w:hyperlink>
      <w:r w:rsidR="00116306">
        <w:rPr>
          <w:rFonts w:ascii="Arial" w:eastAsia="Times New Roman" w:hAnsi="Arial" w:cs="Arial"/>
          <w:b/>
          <w:bCs/>
          <w:kern w:val="0"/>
          <w:lang w:val="en-GB"/>
        </w:rPr>
        <w:t xml:space="preserve"> and</w:t>
      </w:r>
      <w:r w:rsidR="00F55DE0">
        <w:rPr>
          <w:rFonts w:ascii="Arial" w:eastAsia="Times New Roman" w:hAnsi="Arial" w:cs="Arial"/>
          <w:kern w:val="0"/>
        </w:rPr>
        <w:t xml:space="preserve"> </w:t>
      </w:r>
      <w:hyperlink r:id="rId11" w:history="1">
        <w:r w:rsidR="00F55DE0" w:rsidRPr="00F55DE0">
          <w:rPr>
            <w:rStyle w:val="Hyperlink"/>
            <w:rFonts w:ascii="Arial" w:eastAsia="Times New Roman" w:hAnsi="Arial" w:cs="Arial"/>
            <w:b/>
            <w:bCs/>
            <w:kern w:val="0"/>
          </w:rPr>
          <w:t>cnsusa@sadc.int</w:t>
        </w:r>
      </w:hyperlink>
      <w:r w:rsidR="00F55DE0">
        <w:rPr>
          <w:rFonts w:ascii="Arial" w:eastAsia="Times New Roman" w:hAnsi="Arial" w:cs="Arial"/>
          <w:kern w:val="0"/>
        </w:rPr>
        <w:t xml:space="preserve"> </w:t>
      </w:r>
      <w:r w:rsidRPr="00F55DE0">
        <w:t xml:space="preserve"> </w:t>
      </w:r>
    </w:p>
    <w:p w14:paraId="1F1FB1BD" w14:textId="77777777" w:rsidR="002B45E3" w:rsidRDefault="002B45E3">
      <w:pPr>
        <w:spacing w:after="0" w:line="240" w:lineRule="auto"/>
        <w:ind w:left="720"/>
        <w:rPr>
          <w:rFonts w:ascii="Arial" w:eastAsia="Times New Roman" w:hAnsi="Arial" w:cs="Arial"/>
          <w:b/>
          <w:color w:val="0000FF"/>
          <w:kern w:val="0"/>
          <w:lang w:val="en-GB"/>
        </w:rPr>
      </w:pPr>
    </w:p>
    <w:p w14:paraId="1DF2607A" w14:textId="4CAB50A9" w:rsidR="002B45E3" w:rsidRDefault="00491EB8">
      <w:pPr>
        <w:spacing w:after="0" w:line="240" w:lineRule="auto"/>
        <w:ind w:left="720"/>
        <w:jc w:val="both"/>
      </w:pPr>
      <w:r>
        <w:rPr>
          <w:rFonts w:ascii="Arial" w:eastAsia="Times New Roman" w:hAnsi="Arial" w:cs="Arial"/>
          <w:kern w:val="0"/>
          <w:lang w:val="en-GB"/>
        </w:rPr>
        <w:t xml:space="preserve">The closing date for receipt of requests for clarification shall </w:t>
      </w:r>
      <w:r w:rsidR="005B30F1" w:rsidRPr="00775464">
        <w:rPr>
          <w:rFonts w:ascii="Arial" w:eastAsia="Times New Roman" w:hAnsi="Arial" w:cs="Arial"/>
          <w:kern w:val="0"/>
          <w:lang w:val="en-GB"/>
        </w:rPr>
        <w:t>be</w:t>
      </w:r>
      <w:r w:rsidR="005B30F1">
        <w:rPr>
          <w:rFonts w:ascii="Arial" w:eastAsia="Times New Roman" w:hAnsi="Arial" w:cs="Arial"/>
          <w:kern w:val="0"/>
          <w:lang w:val="en-GB"/>
        </w:rPr>
        <w:t xml:space="preserve"> </w:t>
      </w:r>
      <w:r w:rsidR="0038550F">
        <w:rPr>
          <w:rFonts w:ascii="Arial" w:eastAsia="Times New Roman" w:hAnsi="Arial" w:cs="Arial"/>
          <w:b/>
          <w:bCs/>
          <w:kern w:val="0"/>
          <w:lang w:val="en-GB"/>
        </w:rPr>
        <w:t xml:space="preserve">2 October </w:t>
      </w:r>
      <w:r w:rsidR="00F81FB3">
        <w:rPr>
          <w:rFonts w:ascii="Arial" w:eastAsia="Times New Roman" w:hAnsi="Arial" w:cs="Arial"/>
          <w:b/>
          <w:bCs/>
          <w:kern w:val="0"/>
          <w:lang w:val="en-GB"/>
        </w:rPr>
        <w:t>2025</w:t>
      </w:r>
      <w:r w:rsidR="005B30F1">
        <w:rPr>
          <w:rFonts w:ascii="Arial" w:eastAsia="Times New Roman" w:hAnsi="Arial" w:cs="Arial"/>
          <w:b/>
          <w:bCs/>
          <w:kern w:val="0"/>
          <w:lang w:val="en-GB"/>
        </w:rPr>
        <w:t xml:space="preserve"> </w:t>
      </w:r>
      <w:r w:rsidRPr="00775464">
        <w:rPr>
          <w:rFonts w:ascii="Arial" w:eastAsia="Times New Roman" w:hAnsi="Arial" w:cs="Arial"/>
          <w:b/>
          <w:bCs/>
          <w:kern w:val="0"/>
          <w:lang w:val="en-GB"/>
        </w:rPr>
        <w:t>at midnight local time Botswana.</w:t>
      </w:r>
    </w:p>
    <w:p w14:paraId="766BE05D" w14:textId="77777777" w:rsidR="002B45E3" w:rsidRDefault="002B45E3">
      <w:pPr>
        <w:spacing w:after="0" w:line="240" w:lineRule="auto"/>
        <w:ind w:left="720"/>
        <w:rPr>
          <w:rFonts w:ascii="Arial" w:eastAsia="Times New Roman" w:hAnsi="Arial" w:cs="Arial"/>
          <w:kern w:val="0"/>
          <w:lang w:val="en-GB"/>
        </w:rPr>
      </w:pPr>
    </w:p>
    <w:p w14:paraId="238B4AE5" w14:textId="17915D1D" w:rsidR="002B45E3" w:rsidRDefault="00491EB8">
      <w:pPr>
        <w:spacing w:after="0" w:line="240" w:lineRule="auto"/>
        <w:ind w:left="720"/>
      </w:pPr>
      <w:r>
        <w:rPr>
          <w:rFonts w:ascii="Arial" w:eastAsia="Times New Roman" w:hAnsi="Arial" w:cs="Arial"/>
          <w:kern w:val="0"/>
          <w:lang w:val="en-GB"/>
        </w:rPr>
        <w:t xml:space="preserve">The closing date for responding to requests for information and clarification shall be </w:t>
      </w:r>
      <w:r w:rsidR="006A3684">
        <w:rPr>
          <w:rFonts w:ascii="Arial" w:eastAsia="Times New Roman" w:hAnsi="Arial" w:cs="Arial"/>
          <w:b/>
          <w:bCs/>
          <w:kern w:val="0"/>
          <w:lang w:val="en-GB"/>
        </w:rPr>
        <w:t>6</w:t>
      </w:r>
      <w:r w:rsidR="00F81FB3">
        <w:rPr>
          <w:rFonts w:ascii="Arial" w:eastAsia="Times New Roman" w:hAnsi="Arial" w:cs="Arial"/>
          <w:b/>
          <w:bCs/>
          <w:kern w:val="0"/>
          <w:lang w:val="en-GB"/>
        </w:rPr>
        <w:t xml:space="preserve"> October </w:t>
      </w:r>
      <w:r w:rsidR="005B30F1">
        <w:rPr>
          <w:rFonts w:ascii="Arial" w:eastAsia="Times New Roman" w:hAnsi="Arial" w:cs="Arial"/>
          <w:b/>
          <w:bCs/>
          <w:kern w:val="0"/>
          <w:lang w:val="en-GB"/>
        </w:rPr>
        <w:t>2025</w:t>
      </w:r>
      <w:r>
        <w:rPr>
          <w:rFonts w:ascii="Arial" w:eastAsia="Times New Roman" w:hAnsi="Arial" w:cs="Arial"/>
          <w:b/>
          <w:bCs/>
          <w:kern w:val="0"/>
          <w:lang w:val="en-GB"/>
        </w:rPr>
        <w:t xml:space="preserve"> at midnight local time Botswana</w:t>
      </w:r>
      <w:r>
        <w:rPr>
          <w:rFonts w:ascii="Arial" w:eastAsia="Times New Roman" w:hAnsi="Arial" w:cs="Arial"/>
          <w:kern w:val="0"/>
          <w:lang w:val="en-GB"/>
        </w:rPr>
        <w:t>.</w:t>
      </w:r>
    </w:p>
    <w:p w14:paraId="31C4F774" w14:textId="77777777" w:rsidR="002B45E3" w:rsidRDefault="002B45E3">
      <w:pPr>
        <w:spacing w:after="0" w:line="240" w:lineRule="auto"/>
        <w:ind w:left="720"/>
        <w:rPr>
          <w:rFonts w:ascii="Arial" w:eastAsia="Times New Roman" w:hAnsi="Arial" w:cs="Arial"/>
          <w:kern w:val="0"/>
          <w:lang w:val="en-GB"/>
        </w:rPr>
      </w:pPr>
    </w:p>
    <w:p w14:paraId="6C55E2D2" w14:textId="77777777" w:rsidR="002B45E3" w:rsidRDefault="00491EB8">
      <w:pPr>
        <w:spacing w:after="0" w:line="240" w:lineRule="auto"/>
        <w:ind w:left="720" w:hanging="589"/>
        <w:jc w:val="both"/>
        <w:rPr>
          <w:rFonts w:ascii="Arial" w:eastAsia="Times New Roman" w:hAnsi="Arial" w:cs="Arial"/>
          <w:kern w:val="0"/>
          <w:lang w:val="en-GB"/>
        </w:rPr>
      </w:pPr>
      <w:r>
        <w:rPr>
          <w:rFonts w:ascii="Arial" w:eastAsia="Times New Roman" w:hAnsi="Arial" w:cs="Arial"/>
          <w:b/>
          <w:kern w:val="0"/>
          <w:lang w:val="en-GB"/>
        </w:rPr>
        <w:t xml:space="preserve">        </w:t>
      </w:r>
      <w:r>
        <w:rPr>
          <w:rFonts w:ascii="Arial" w:eastAsia="Times New Roman" w:hAnsi="Arial" w:cs="Arial"/>
          <w:kern w:val="0"/>
          <w:lang w:val="en-GB"/>
        </w:rPr>
        <w:t xml:space="preserve"> All questions received as well as the answer(s) to them will be posted on the SADC Secretariat’s website.</w:t>
      </w:r>
    </w:p>
    <w:p w14:paraId="7A82BFD3" w14:textId="77777777" w:rsidR="006B7B0A" w:rsidRDefault="006B7B0A">
      <w:pPr>
        <w:spacing w:after="0" w:line="240" w:lineRule="auto"/>
        <w:ind w:left="720" w:hanging="589"/>
        <w:jc w:val="both"/>
      </w:pPr>
    </w:p>
    <w:p w14:paraId="1AE27444" w14:textId="35BD530E" w:rsidR="00325DA0" w:rsidRDefault="00325DA0" w:rsidP="00325DA0">
      <w:pPr>
        <w:spacing w:after="0" w:line="240" w:lineRule="auto"/>
        <w:ind w:left="720" w:hanging="720"/>
        <w:jc w:val="both"/>
        <w:rPr>
          <w:rFonts w:ascii="Arial" w:eastAsia="Times New Roman" w:hAnsi="Arial" w:cs="Arial"/>
          <w:kern w:val="0"/>
          <w:lang w:val="en-GB"/>
        </w:rPr>
      </w:pPr>
      <w:r>
        <w:rPr>
          <w:rFonts w:ascii="Arial" w:eastAsia="Times New Roman" w:hAnsi="Arial" w:cs="Arial"/>
          <w:kern w:val="0"/>
          <w:lang w:val="en-GB"/>
        </w:rPr>
        <w:t>11.</w:t>
      </w:r>
      <w:r>
        <w:rPr>
          <w:rFonts w:ascii="Arial" w:eastAsia="Times New Roman" w:hAnsi="Arial" w:cs="Arial"/>
          <w:kern w:val="0"/>
          <w:lang w:val="en-GB"/>
        </w:rPr>
        <w:tab/>
      </w:r>
      <w:r w:rsidRPr="00716C60">
        <w:rPr>
          <w:rFonts w:ascii="Arial" w:eastAsia="Times New Roman" w:hAnsi="Arial" w:cs="Arial"/>
          <w:b/>
          <w:bCs/>
          <w:kern w:val="0"/>
          <w:lang w:val="en-GB"/>
        </w:rPr>
        <w:t>Suspension Clause</w:t>
      </w:r>
      <w:r>
        <w:rPr>
          <w:rFonts w:ascii="Arial" w:eastAsia="Times New Roman" w:hAnsi="Arial" w:cs="Arial"/>
          <w:kern w:val="0"/>
          <w:lang w:val="en-GB"/>
        </w:rPr>
        <w:t xml:space="preserve">: </w:t>
      </w:r>
      <w:r w:rsidR="0032508C">
        <w:rPr>
          <w:rFonts w:ascii="Arial" w:eastAsia="Times New Roman" w:hAnsi="Arial" w:cs="Arial"/>
          <w:kern w:val="0"/>
          <w:lang w:val="en-GB"/>
        </w:rPr>
        <w:t>T</w:t>
      </w:r>
      <w:r w:rsidR="0032508C" w:rsidRPr="0032508C">
        <w:rPr>
          <w:rFonts w:ascii="Arial" w:eastAsia="Times New Roman" w:hAnsi="Arial" w:cs="Arial"/>
          <w:kern w:val="0"/>
          <w:lang w:val="en-GB"/>
        </w:rPr>
        <w:t xml:space="preserve">he </w:t>
      </w:r>
      <w:r w:rsidR="0032508C">
        <w:rPr>
          <w:rFonts w:ascii="Arial" w:eastAsia="Times New Roman" w:hAnsi="Arial" w:cs="Arial"/>
          <w:kern w:val="0"/>
          <w:lang w:val="en-GB"/>
        </w:rPr>
        <w:t xml:space="preserve">procurement process is subject to signing of </w:t>
      </w:r>
      <w:r w:rsidR="00A67534">
        <w:rPr>
          <w:rFonts w:ascii="Arial" w:eastAsia="Times New Roman" w:hAnsi="Arial" w:cs="Arial"/>
          <w:kern w:val="0"/>
          <w:lang w:val="en-GB"/>
        </w:rPr>
        <w:t xml:space="preserve">financing agreement </w:t>
      </w:r>
      <w:r w:rsidR="006E5D55">
        <w:rPr>
          <w:rFonts w:ascii="Arial" w:eastAsia="Times New Roman" w:hAnsi="Arial" w:cs="Arial"/>
          <w:kern w:val="0"/>
          <w:lang w:val="en-GB"/>
        </w:rPr>
        <w:t>for this project between SADC Secretariat and the European Union</w:t>
      </w:r>
      <w:r w:rsidR="00B91349">
        <w:rPr>
          <w:rFonts w:ascii="Arial" w:eastAsia="Times New Roman" w:hAnsi="Arial" w:cs="Arial"/>
          <w:kern w:val="0"/>
          <w:lang w:val="en-GB"/>
        </w:rPr>
        <w:t xml:space="preserve">. The </w:t>
      </w:r>
      <w:r w:rsidR="0032508C" w:rsidRPr="0032508C">
        <w:rPr>
          <w:rFonts w:ascii="Arial" w:eastAsia="Times New Roman" w:hAnsi="Arial" w:cs="Arial"/>
          <w:kern w:val="0"/>
          <w:lang w:val="en-GB"/>
        </w:rPr>
        <w:t>process may</w:t>
      </w:r>
      <w:r w:rsidR="00B91349">
        <w:rPr>
          <w:rFonts w:ascii="Arial" w:eastAsia="Times New Roman" w:hAnsi="Arial" w:cs="Arial"/>
          <w:kern w:val="0"/>
          <w:lang w:val="en-GB"/>
        </w:rPr>
        <w:t xml:space="preserve"> therefore</w:t>
      </w:r>
      <w:r w:rsidR="0032508C" w:rsidRPr="0032508C">
        <w:rPr>
          <w:rFonts w:ascii="Arial" w:eastAsia="Times New Roman" w:hAnsi="Arial" w:cs="Arial"/>
          <w:kern w:val="0"/>
          <w:lang w:val="en-GB"/>
        </w:rPr>
        <w:t xml:space="preserve"> be suspended in the case of non-availability of funding</w:t>
      </w:r>
      <w:r w:rsidR="00716C60">
        <w:rPr>
          <w:rFonts w:ascii="Arial" w:eastAsia="Times New Roman" w:hAnsi="Arial" w:cs="Arial"/>
          <w:kern w:val="0"/>
          <w:lang w:val="en-GB"/>
        </w:rPr>
        <w:t>.</w:t>
      </w:r>
      <w:r w:rsidR="0032508C" w:rsidRPr="0032508C">
        <w:rPr>
          <w:rFonts w:ascii="Arial" w:eastAsia="Times New Roman" w:hAnsi="Arial" w:cs="Arial"/>
          <w:kern w:val="0"/>
          <w:lang w:val="en-GB"/>
        </w:rPr>
        <w:t xml:space="preserve"> If the financing agreement </w:t>
      </w:r>
      <w:r w:rsidR="00716C60">
        <w:rPr>
          <w:rFonts w:ascii="Arial" w:eastAsia="Times New Roman" w:hAnsi="Arial" w:cs="Arial"/>
          <w:kern w:val="0"/>
          <w:lang w:val="en-GB"/>
        </w:rPr>
        <w:t>is</w:t>
      </w:r>
      <w:r w:rsidR="0032508C" w:rsidRPr="0032508C">
        <w:rPr>
          <w:rFonts w:ascii="Arial" w:eastAsia="Times New Roman" w:hAnsi="Arial" w:cs="Arial"/>
          <w:kern w:val="0"/>
          <w:lang w:val="en-GB"/>
        </w:rPr>
        <w:t xml:space="preserve"> not signed, the </w:t>
      </w:r>
      <w:r w:rsidR="00716C60">
        <w:rPr>
          <w:rFonts w:ascii="Arial" w:eastAsia="Times New Roman" w:hAnsi="Arial" w:cs="Arial"/>
          <w:kern w:val="0"/>
          <w:lang w:val="en-GB"/>
        </w:rPr>
        <w:t xml:space="preserve">Request for Expressions of Interest </w:t>
      </w:r>
      <w:r w:rsidR="0032508C" w:rsidRPr="0032508C">
        <w:rPr>
          <w:rFonts w:ascii="Arial" w:eastAsia="Times New Roman" w:hAnsi="Arial" w:cs="Arial"/>
          <w:kern w:val="0"/>
          <w:lang w:val="en-GB"/>
        </w:rPr>
        <w:t>shall be inevitably cancelled</w:t>
      </w:r>
      <w:r>
        <w:rPr>
          <w:rFonts w:ascii="Arial" w:eastAsia="Times New Roman" w:hAnsi="Arial" w:cs="Arial"/>
          <w:kern w:val="0"/>
          <w:lang w:val="en-GB"/>
        </w:rPr>
        <w:t>.</w:t>
      </w:r>
    </w:p>
    <w:p w14:paraId="05060A40" w14:textId="77777777" w:rsidR="002B45E3" w:rsidRDefault="002B45E3" w:rsidP="00325DA0">
      <w:pPr>
        <w:spacing w:after="0" w:line="240" w:lineRule="auto"/>
        <w:jc w:val="both"/>
        <w:rPr>
          <w:rFonts w:ascii="Arial" w:eastAsia="Times New Roman" w:hAnsi="Arial" w:cs="Arial"/>
          <w:b/>
          <w:kern w:val="0"/>
          <w:lang w:val="en-GB"/>
        </w:rPr>
      </w:pPr>
    </w:p>
    <w:p w14:paraId="53C3F1D2"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ANNEXES:</w:t>
      </w:r>
    </w:p>
    <w:p w14:paraId="1F20E473" w14:textId="77777777" w:rsidR="002B45E3" w:rsidRDefault="002B45E3">
      <w:pPr>
        <w:spacing w:after="0" w:line="240" w:lineRule="auto"/>
        <w:jc w:val="both"/>
        <w:rPr>
          <w:rFonts w:ascii="Arial" w:eastAsia="Times New Roman" w:hAnsi="Arial" w:cs="Arial"/>
          <w:kern w:val="0"/>
          <w:lang w:val="en-GB"/>
        </w:rPr>
      </w:pPr>
    </w:p>
    <w:p w14:paraId="4BE8DD7A" w14:textId="77777777" w:rsidR="002B45E3" w:rsidRDefault="00491EB8">
      <w:pPr>
        <w:spacing w:after="0" w:line="240" w:lineRule="auto"/>
        <w:ind w:firstLine="720"/>
        <w:jc w:val="both"/>
      </w:pPr>
      <w:r>
        <w:rPr>
          <w:rFonts w:ascii="Arial" w:eastAsia="Times New Roman" w:hAnsi="Arial" w:cs="Arial"/>
          <w:kern w:val="0"/>
          <w:lang w:val="en-GB"/>
        </w:rPr>
        <w:t xml:space="preserve">ANNEX 1: </w:t>
      </w:r>
      <w:r>
        <w:rPr>
          <w:rFonts w:ascii="Arial" w:eastAsia="Times New Roman" w:hAnsi="Arial" w:cs="Arial"/>
          <w:b/>
          <w:kern w:val="0"/>
          <w:lang w:val="en-GB"/>
        </w:rPr>
        <w:t>Terms of Reference</w:t>
      </w:r>
    </w:p>
    <w:p w14:paraId="3F857905" w14:textId="77777777" w:rsidR="002B45E3" w:rsidRDefault="00491EB8">
      <w:pPr>
        <w:spacing w:after="0" w:line="240" w:lineRule="auto"/>
        <w:ind w:firstLine="720"/>
        <w:jc w:val="both"/>
      </w:pPr>
      <w:r>
        <w:rPr>
          <w:rFonts w:ascii="Arial" w:eastAsia="Times New Roman" w:hAnsi="Arial" w:cs="Arial"/>
          <w:kern w:val="0"/>
          <w:lang w:val="en-GB"/>
        </w:rPr>
        <w:t>ANNEX 2</w:t>
      </w:r>
      <w:r>
        <w:rPr>
          <w:rFonts w:ascii="Arial" w:eastAsia="Times New Roman" w:hAnsi="Arial" w:cs="Arial"/>
          <w:b/>
          <w:kern w:val="0"/>
          <w:lang w:val="en-GB"/>
        </w:rPr>
        <w:t xml:space="preserve">: Expression of Interest Forms  </w:t>
      </w:r>
    </w:p>
    <w:p w14:paraId="7E809DA3" w14:textId="77777777" w:rsidR="002B45E3" w:rsidRDefault="00491EB8">
      <w:pPr>
        <w:spacing w:after="0" w:line="240" w:lineRule="auto"/>
        <w:ind w:firstLine="720"/>
        <w:jc w:val="both"/>
      </w:pPr>
      <w:r>
        <w:rPr>
          <w:rFonts w:ascii="Arial" w:eastAsia="Times New Roman" w:hAnsi="Arial" w:cs="Arial"/>
          <w:kern w:val="0"/>
          <w:lang w:val="en-GB"/>
        </w:rPr>
        <w:t xml:space="preserve">ANNEX 3: </w:t>
      </w:r>
      <w:r>
        <w:rPr>
          <w:rFonts w:ascii="Arial" w:eastAsia="Times New Roman" w:hAnsi="Arial" w:cs="Arial"/>
          <w:b/>
          <w:kern w:val="0"/>
          <w:lang w:val="en-GB"/>
        </w:rPr>
        <w:t>Standard Contract for Individual Consultants</w:t>
      </w:r>
    </w:p>
    <w:p w14:paraId="272C7AD7" w14:textId="77777777" w:rsidR="002B45E3" w:rsidRDefault="002B45E3">
      <w:pPr>
        <w:spacing w:after="0" w:line="240" w:lineRule="auto"/>
        <w:jc w:val="both"/>
        <w:rPr>
          <w:rFonts w:ascii="Arial" w:eastAsia="Times New Roman" w:hAnsi="Arial" w:cs="Arial"/>
          <w:kern w:val="0"/>
          <w:lang w:val="en-GB"/>
        </w:rPr>
      </w:pPr>
    </w:p>
    <w:p w14:paraId="0D9C9D95" w14:textId="77777777" w:rsidR="00716C60" w:rsidRDefault="00716C60">
      <w:pPr>
        <w:spacing w:after="0" w:line="240" w:lineRule="auto"/>
        <w:jc w:val="both"/>
        <w:rPr>
          <w:rFonts w:ascii="Arial" w:eastAsia="Times New Roman" w:hAnsi="Arial" w:cs="Arial"/>
          <w:kern w:val="0"/>
          <w:lang w:val="en-GB"/>
        </w:rPr>
      </w:pPr>
    </w:p>
    <w:p w14:paraId="140289DF" w14:textId="77777777" w:rsidR="00716C60" w:rsidRDefault="00716C60">
      <w:pPr>
        <w:spacing w:after="0" w:line="240" w:lineRule="auto"/>
        <w:jc w:val="both"/>
        <w:rPr>
          <w:rFonts w:ascii="Arial" w:eastAsia="Times New Roman" w:hAnsi="Arial" w:cs="Arial"/>
          <w:kern w:val="0"/>
          <w:lang w:val="en-GB"/>
        </w:rPr>
      </w:pPr>
    </w:p>
    <w:p w14:paraId="1CF5D9EA" w14:textId="77777777" w:rsidR="00716C60" w:rsidRDefault="00716C60">
      <w:pPr>
        <w:spacing w:after="0" w:line="240" w:lineRule="auto"/>
        <w:jc w:val="both"/>
        <w:rPr>
          <w:rFonts w:ascii="Arial" w:eastAsia="Times New Roman" w:hAnsi="Arial" w:cs="Arial"/>
          <w:kern w:val="0"/>
          <w:lang w:val="en-GB"/>
        </w:rPr>
      </w:pPr>
    </w:p>
    <w:p w14:paraId="17D60BF9" w14:textId="77777777" w:rsidR="002B45E3" w:rsidRDefault="00491EB8">
      <w:pPr>
        <w:spacing w:after="0" w:line="240" w:lineRule="auto"/>
        <w:ind w:firstLine="720"/>
        <w:jc w:val="both"/>
        <w:rPr>
          <w:rFonts w:ascii="Arial" w:eastAsia="Times New Roman" w:hAnsi="Arial" w:cs="Arial"/>
          <w:b/>
          <w:kern w:val="0"/>
          <w:lang w:val="en-GB"/>
        </w:rPr>
      </w:pPr>
      <w:r>
        <w:rPr>
          <w:rFonts w:ascii="Arial" w:eastAsia="Times New Roman" w:hAnsi="Arial" w:cs="Arial"/>
          <w:b/>
          <w:kern w:val="0"/>
          <w:lang w:val="en-GB"/>
        </w:rPr>
        <w:t>Sincerely,</w:t>
      </w:r>
    </w:p>
    <w:p w14:paraId="09961811" w14:textId="77777777" w:rsidR="002B45E3" w:rsidRDefault="002B45E3">
      <w:pPr>
        <w:spacing w:after="0" w:line="240" w:lineRule="auto"/>
        <w:ind w:firstLine="720"/>
        <w:jc w:val="both"/>
        <w:rPr>
          <w:rFonts w:ascii="Arial" w:eastAsia="Times New Roman" w:hAnsi="Arial" w:cs="Arial"/>
          <w:i/>
          <w:kern w:val="0"/>
          <w:lang w:val="en-GB"/>
        </w:rPr>
      </w:pPr>
    </w:p>
    <w:p w14:paraId="5E25F806" w14:textId="77777777" w:rsidR="002B45E3" w:rsidRDefault="002B45E3">
      <w:pPr>
        <w:spacing w:after="0" w:line="240" w:lineRule="auto"/>
        <w:ind w:firstLine="720"/>
        <w:jc w:val="both"/>
        <w:rPr>
          <w:rFonts w:ascii="Arial" w:eastAsia="Times New Roman" w:hAnsi="Arial" w:cs="Arial"/>
          <w:i/>
          <w:kern w:val="0"/>
          <w:lang w:val="en-GB"/>
        </w:rPr>
      </w:pPr>
    </w:p>
    <w:p w14:paraId="71A8F2B1" w14:textId="77777777" w:rsidR="002B45E3" w:rsidRPr="0059545A" w:rsidRDefault="002B45E3">
      <w:pPr>
        <w:spacing w:after="0" w:line="240" w:lineRule="auto"/>
        <w:ind w:firstLine="720"/>
        <w:jc w:val="both"/>
        <w:rPr>
          <w:rFonts w:ascii="Arial" w:eastAsia="Times New Roman" w:hAnsi="Arial" w:cs="Arial"/>
          <w:iCs/>
          <w:kern w:val="0"/>
          <w:lang w:val="en-GB"/>
        </w:rPr>
      </w:pPr>
    </w:p>
    <w:p w14:paraId="79735B72" w14:textId="77777777" w:rsidR="002B45E3" w:rsidRDefault="00491EB8">
      <w:pPr>
        <w:spacing w:after="0" w:line="240" w:lineRule="auto"/>
        <w:ind w:firstLine="720"/>
        <w:jc w:val="both"/>
        <w:rPr>
          <w:rFonts w:ascii="Arial" w:eastAsia="Times New Roman" w:hAnsi="Arial" w:cs="Arial"/>
          <w:b/>
          <w:bCs/>
          <w:iCs/>
          <w:kern w:val="0"/>
          <w:lang w:val="en-GB"/>
        </w:rPr>
      </w:pPr>
      <w:r>
        <w:rPr>
          <w:rFonts w:ascii="Arial" w:eastAsia="Times New Roman" w:hAnsi="Arial" w:cs="Arial"/>
          <w:b/>
          <w:bCs/>
          <w:iCs/>
          <w:kern w:val="0"/>
          <w:lang w:val="en-GB"/>
        </w:rPr>
        <w:t>_____________________</w:t>
      </w:r>
    </w:p>
    <w:p w14:paraId="59881B06" w14:textId="77777777" w:rsidR="002B45E3" w:rsidRDefault="00491EB8">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 xml:space="preserve">Mr Thomas Chabwera </w:t>
      </w:r>
    </w:p>
    <w:p w14:paraId="5581A3B3" w14:textId="77777777" w:rsidR="0059545A" w:rsidRDefault="0059545A">
      <w:pPr>
        <w:spacing w:after="0" w:line="240" w:lineRule="auto"/>
        <w:ind w:firstLine="720"/>
        <w:jc w:val="both"/>
        <w:rPr>
          <w:rFonts w:ascii="Arial" w:eastAsia="Times New Roman" w:hAnsi="Arial" w:cs="Arial"/>
          <w:b/>
          <w:bCs/>
          <w:kern w:val="0"/>
          <w:lang w:val="en-GB"/>
        </w:rPr>
      </w:pPr>
    </w:p>
    <w:p w14:paraId="6971E0CB" w14:textId="77777777" w:rsidR="0059545A" w:rsidRDefault="0059545A">
      <w:pPr>
        <w:spacing w:after="0" w:line="240" w:lineRule="auto"/>
        <w:ind w:firstLine="720"/>
        <w:jc w:val="both"/>
        <w:rPr>
          <w:rFonts w:ascii="Arial" w:eastAsia="Times New Roman" w:hAnsi="Arial" w:cs="Arial"/>
          <w:b/>
          <w:bCs/>
          <w:kern w:val="0"/>
          <w:lang w:val="en-GB"/>
        </w:rPr>
      </w:pPr>
      <w:r>
        <w:rPr>
          <w:rFonts w:ascii="Arial" w:eastAsia="Times New Roman" w:hAnsi="Arial" w:cs="Arial"/>
          <w:b/>
          <w:bCs/>
          <w:kern w:val="0"/>
          <w:lang w:val="en-GB"/>
        </w:rPr>
        <w:t>Head of Procurement Unit.</w:t>
      </w:r>
    </w:p>
    <w:p w14:paraId="50C9B29F" w14:textId="77777777" w:rsidR="0059545A" w:rsidRDefault="0059545A">
      <w:pPr>
        <w:spacing w:after="0" w:line="240" w:lineRule="auto"/>
        <w:ind w:firstLine="720"/>
        <w:jc w:val="both"/>
        <w:rPr>
          <w:rFonts w:ascii="Arial" w:eastAsia="Times New Roman" w:hAnsi="Arial" w:cs="Arial"/>
          <w:b/>
          <w:bCs/>
          <w:kern w:val="0"/>
          <w:lang w:val="en-GB"/>
        </w:rPr>
      </w:pPr>
    </w:p>
    <w:p w14:paraId="64D666A9" w14:textId="77777777" w:rsidR="0059545A" w:rsidRDefault="0059545A">
      <w:pPr>
        <w:spacing w:after="0" w:line="240" w:lineRule="auto"/>
        <w:ind w:firstLine="720"/>
        <w:jc w:val="both"/>
        <w:rPr>
          <w:rFonts w:ascii="Arial" w:eastAsia="Times New Roman" w:hAnsi="Arial" w:cs="Arial"/>
          <w:b/>
          <w:bCs/>
          <w:kern w:val="0"/>
          <w:lang w:val="en-GB"/>
        </w:rPr>
      </w:pPr>
    </w:p>
    <w:p w14:paraId="102D46A0" w14:textId="77777777" w:rsidR="0059545A" w:rsidRDefault="0059545A">
      <w:pPr>
        <w:spacing w:after="0" w:line="240" w:lineRule="auto"/>
        <w:ind w:firstLine="720"/>
        <w:jc w:val="both"/>
        <w:rPr>
          <w:rFonts w:ascii="Arial" w:eastAsia="Times New Roman" w:hAnsi="Arial" w:cs="Arial"/>
          <w:b/>
          <w:bCs/>
          <w:kern w:val="0"/>
          <w:lang w:val="en-GB"/>
        </w:rPr>
      </w:pPr>
    </w:p>
    <w:p w14:paraId="33FB2AD0" w14:textId="77777777" w:rsidR="0059545A" w:rsidRDefault="0059545A">
      <w:pPr>
        <w:spacing w:after="0" w:line="240" w:lineRule="auto"/>
        <w:ind w:firstLine="720"/>
        <w:jc w:val="both"/>
        <w:rPr>
          <w:rFonts w:ascii="Arial" w:eastAsia="Times New Roman" w:hAnsi="Arial" w:cs="Arial"/>
          <w:b/>
          <w:bCs/>
          <w:kern w:val="0"/>
          <w:lang w:val="en-GB"/>
        </w:rPr>
      </w:pPr>
    </w:p>
    <w:p w14:paraId="45A63A5D" w14:textId="77777777" w:rsidR="0059545A" w:rsidRDefault="0059545A">
      <w:pPr>
        <w:spacing w:after="0" w:line="240" w:lineRule="auto"/>
        <w:ind w:firstLine="720"/>
        <w:jc w:val="both"/>
        <w:rPr>
          <w:rFonts w:ascii="Arial" w:eastAsia="Times New Roman" w:hAnsi="Arial" w:cs="Arial"/>
          <w:b/>
          <w:bCs/>
          <w:kern w:val="0"/>
          <w:lang w:val="en-GB"/>
        </w:rPr>
      </w:pPr>
    </w:p>
    <w:p w14:paraId="1519E298" w14:textId="77777777" w:rsidR="0059545A" w:rsidRDefault="0059545A">
      <w:pPr>
        <w:spacing w:after="0" w:line="240" w:lineRule="auto"/>
        <w:ind w:firstLine="720"/>
        <w:jc w:val="both"/>
        <w:rPr>
          <w:rFonts w:ascii="Arial" w:eastAsia="Times New Roman" w:hAnsi="Arial" w:cs="Arial"/>
          <w:b/>
          <w:bCs/>
          <w:kern w:val="0"/>
          <w:lang w:val="en-GB"/>
        </w:rPr>
      </w:pPr>
    </w:p>
    <w:p w14:paraId="1D16AEC6" w14:textId="77777777" w:rsidR="0059545A" w:rsidRDefault="0059545A">
      <w:pPr>
        <w:spacing w:after="0" w:line="240" w:lineRule="auto"/>
        <w:ind w:firstLine="720"/>
        <w:jc w:val="both"/>
        <w:rPr>
          <w:rFonts w:ascii="Arial" w:eastAsia="Times New Roman" w:hAnsi="Arial" w:cs="Arial"/>
          <w:b/>
          <w:bCs/>
          <w:kern w:val="0"/>
          <w:lang w:val="en-GB"/>
        </w:rPr>
      </w:pPr>
    </w:p>
    <w:p w14:paraId="0A3B9556" w14:textId="77777777" w:rsidR="0059545A" w:rsidRDefault="0059545A">
      <w:pPr>
        <w:spacing w:after="0" w:line="240" w:lineRule="auto"/>
        <w:ind w:firstLine="720"/>
        <w:jc w:val="both"/>
        <w:rPr>
          <w:rFonts w:ascii="Arial" w:eastAsia="Times New Roman" w:hAnsi="Arial" w:cs="Arial"/>
          <w:b/>
          <w:bCs/>
          <w:kern w:val="0"/>
          <w:lang w:val="en-GB"/>
        </w:rPr>
      </w:pPr>
    </w:p>
    <w:p w14:paraId="2ADCA896" w14:textId="77777777" w:rsidR="0059545A" w:rsidRDefault="0059545A">
      <w:pPr>
        <w:spacing w:after="0" w:line="240" w:lineRule="auto"/>
        <w:ind w:firstLine="720"/>
        <w:jc w:val="both"/>
        <w:rPr>
          <w:rFonts w:ascii="Arial" w:eastAsia="Times New Roman" w:hAnsi="Arial" w:cs="Arial"/>
          <w:b/>
          <w:bCs/>
          <w:kern w:val="0"/>
          <w:lang w:val="en-GB"/>
        </w:rPr>
      </w:pPr>
    </w:p>
    <w:p w14:paraId="6E3C39A3" w14:textId="77777777" w:rsidR="0059545A" w:rsidRDefault="0059545A">
      <w:pPr>
        <w:spacing w:after="0" w:line="240" w:lineRule="auto"/>
        <w:ind w:firstLine="720"/>
        <w:jc w:val="both"/>
        <w:rPr>
          <w:rFonts w:ascii="Arial" w:eastAsia="Times New Roman" w:hAnsi="Arial" w:cs="Arial"/>
          <w:b/>
          <w:bCs/>
          <w:kern w:val="0"/>
          <w:lang w:val="en-GB"/>
        </w:rPr>
      </w:pPr>
    </w:p>
    <w:p w14:paraId="177C166E" w14:textId="77777777" w:rsidR="0059545A" w:rsidRDefault="0059545A">
      <w:pPr>
        <w:spacing w:after="0" w:line="240" w:lineRule="auto"/>
        <w:ind w:firstLine="720"/>
        <w:jc w:val="both"/>
        <w:rPr>
          <w:rFonts w:ascii="Arial" w:eastAsia="Times New Roman" w:hAnsi="Arial" w:cs="Arial"/>
          <w:b/>
          <w:bCs/>
          <w:kern w:val="0"/>
          <w:lang w:val="en-GB"/>
        </w:rPr>
      </w:pPr>
    </w:p>
    <w:p w14:paraId="0E754950" w14:textId="77777777" w:rsidR="0059545A" w:rsidRDefault="0059545A">
      <w:pPr>
        <w:spacing w:after="0" w:line="240" w:lineRule="auto"/>
        <w:ind w:firstLine="720"/>
        <w:jc w:val="both"/>
        <w:rPr>
          <w:rFonts w:ascii="Arial" w:eastAsia="Times New Roman" w:hAnsi="Arial" w:cs="Arial"/>
          <w:b/>
          <w:bCs/>
          <w:kern w:val="0"/>
          <w:lang w:val="en-GB"/>
        </w:rPr>
      </w:pPr>
    </w:p>
    <w:p w14:paraId="448A4340" w14:textId="77777777" w:rsidR="0059545A" w:rsidRDefault="0059545A">
      <w:pPr>
        <w:spacing w:after="0" w:line="240" w:lineRule="auto"/>
        <w:ind w:firstLine="720"/>
        <w:jc w:val="both"/>
        <w:rPr>
          <w:rFonts w:ascii="Arial" w:eastAsia="Times New Roman" w:hAnsi="Arial" w:cs="Arial"/>
          <w:b/>
          <w:bCs/>
          <w:kern w:val="0"/>
          <w:lang w:val="en-GB"/>
        </w:rPr>
      </w:pPr>
    </w:p>
    <w:p w14:paraId="0742C924" w14:textId="77777777" w:rsidR="0059545A" w:rsidRDefault="0059545A">
      <w:pPr>
        <w:spacing w:after="0" w:line="240" w:lineRule="auto"/>
        <w:ind w:firstLine="720"/>
        <w:jc w:val="both"/>
        <w:rPr>
          <w:rFonts w:ascii="Arial" w:eastAsia="Times New Roman" w:hAnsi="Arial" w:cs="Arial"/>
          <w:b/>
          <w:bCs/>
          <w:kern w:val="0"/>
          <w:lang w:val="en-GB"/>
        </w:rPr>
      </w:pPr>
    </w:p>
    <w:p w14:paraId="282B2A38" w14:textId="77777777" w:rsidR="0059545A" w:rsidRDefault="0059545A">
      <w:pPr>
        <w:spacing w:after="0" w:line="240" w:lineRule="auto"/>
        <w:ind w:firstLine="720"/>
        <w:jc w:val="both"/>
        <w:rPr>
          <w:rFonts w:ascii="Arial" w:eastAsia="Times New Roman" w:hAnsi="Arial" w:cs="Arial"/>
          <w:b/>
          <w:bCs/>
          <w:kern w:val="0"/>
          <w:lang w:val="en-GB"/>
        </w:rPr>
      </w:pPr>
    </w:p>
    <w:p w14:paraId="1AFF6C67" w14:textId="77777777" w:rsidR="0059545A" w:rsidRDefault="0059545A">
      <w:pPr>
        <w:spacing w:after="0" w:line="240" w:lineRule="auto"/>
        <w:ind w:firstLine="720"/>
        <w:jc w:val="both"/>
        <w:rPr>
          <w:rFonts w:ascii="Arial" w:eastAsia="Times New Roman" w:hAnsi="Arial" w:cs="Arial"/>
          <w:b/>
          <w:bCs/>
          <w:kern w:val="0"/>
          <w:lang w:val="en-GB"/>
        </w:rPr>
      </w:pPr>
    </w:p>
    <w:p w14:paraId="53EE7EE3" w14:textId="77777777" w:rsidR="0059545A" w:rsidRDefault="0059545A">
      <w:pPr>
        <w:spacing w:after="0" w:line="240" w:lineRule="auto"/>
        <w:ind w:firstLine="720"/>
        <w:jc w:val="both"/>
        <w:rPr>
          <w:rFonts w:ascii="Arial" w:eastAsia="Times New Roman" w:hAnsi="Arial" w:cs="Arial"/>
          <w:b/>
          <w:bCs/>
          <w:kern w:val="0"/>
          <w:lang w:val="en-GB"/>
        </w:rPr>
      </w:pPr>
    </w:p>
    <w:p w14:paraId="7F86B1A3" w14:textId="77777777" w:rsidR="0059545A" w:rsidRDefault="0059545A">
      <w:pPr>
        <w:spacing w:after="0" w:line="240" w:lineRule="auto"/>
        <w:ind w:firstLine="720"/>
        <w:jc w:val="both"/>
        <w:rPr>
          <w:rFonts w:ascii="Arial" w:eastAsia="Times New Roman" w:hAnsi="Arial" w:cs="Arial"/>
          <w:b/>
          <w:bCs/>
          <w:kern w:val="0"/>
          <w:lang w:val="en-GB"/>
        </w:rPr>
      </w:pPr>
    </w:p>
    <w:p w14:paraId="6D59BEFC" w14:textId="77777777" w:rsidR="0059545A" w:rsidRDefault="0059545A">
      <w:pPr>
        <w:spacing w:after="0" w:line="240" w:lineRule="auto"/>
        <w:ind w:firstLine="720"/>
        <w:jc w:val="both"/>
        <w:rPr>
          <w:rFonts w:ascii="Arial" w:eastAsia="Times New Roman" w:hAnsi="Arial" w:cs="Arial"/>
          <w:b/>
          <w:bCs/>
          <w:kern w:val="0"/>
          <w:lang w:val="en-GB"/>
        </w:rPr>
      </w:pPr>
    </w:p>
    <w:p w14:paraId="2700C4A8" w14:textId="77777777" w:rsidR="0059545A" w:rsidRDefault="0059545A">
      <w:pPr>
        <w:spacing w:after="0" w:line="240" w:lineRule="auto"/>
        <w:ind w:firstLine="720"/>
        <w:jc w:val="both"/>
        <w:rPr>
          <w:rFonts w:ascii="Arial" w:eastAsia="Times New Roman" w:hAnsi="Arial" w:cs="Arial"/>
          <w:b/>
          <w:bCs/>
          <w:kern w:val="0"/>
          <w:lang w:val="en-GB"/>
        </w:rPr>
      </w:pPr>
    </w:p>
    <w:p w14:paraId="6385254A" w14:textId="77777777" w:rsidR="0059545A" w:rsidRDefault="0059545A">
      <w:pPr>
        <w:spacing w:after="0" w:line="240" w:lineRule="auto"/>
        <w:ind w:firstLine="720"/>
        <w:jc w:val="both"/>
        <w:rPr>
          <w:rFonts w:ascii="Arial" w:eastAsia="Times New Roman" w:hAnsi="Arial" w:cs="Arial"/>
          <w:b/>
          <w:bCs/>
          <w:kern w:val="0"/>
          <w:lang w:val="en-GB"/>
        </w:rPr>
      </w:pPr>
    </w:p>
    <w:p w14:paraId="05F473EF" w14:textId="77777777" w:rsidR="0059545A" w:rsidRDefault="0059545A">
      <w:pPr>
        <w:spacing w:after="0" w:line="240" w:lineRule="auto"/>
        <w:ind w:firstLine="720"/>
        <w:jc w:val="both"/>
        <w:rPr>
          <w:rFonts w:ascii="Arial" w:eastAsia="Times New Roman" w:hAnsi="Arial" w:cs="Arial"/>
          <w:b/>
          <w:bCs/>
          <w:kern w:val="0"/>
          <w:lang w:val="en-GB"/>
        </w:rPr>
      </w:pPr>
    </w:p>
    <w:p w14:paraId="0E104875" w14:textId="77777777" w:rsidR="0059545A" w:rsidRDefault="0059545A">
      <w:pPr>
        <w:spacing w:after="0" w:line="240" w:lineRule="auto"/>
        <w:ind w:firstLine="720"/>
        <w:jc w:val="both"/>
        <w:rPr>
          <w:rFonts w:ascii="Arial" w:eastAsia="Times New Roman" w:hAnsi="Arial" w:cs="Arial"/>
          <w:b/>
          <w:bCs/>
          <w:kern w:val="0"/>
          <w:lang w:val="en-GB"/>
        </w:rPr>
      </w:pPr>
    </w:p>
    <w:p w14:paraId="21B85F90" w14:textId="77777777" w:rsidR="0059545A" w:rsidRDefault="0059545A">
      <w:pPr>
        <w:spacing w:after="0" w:line="240" w:lineRule="auto"/>
        <w:ind w:firstLine="720"/>
        <w:jc w:val="both"/>
        <w:rPr>
          <w:rFonts w:ascii="Arial" w:eastAsia="Times New Roman" w:hAnsi="Arial" w:cs="Arial"/>
          <w:b/>
          <w:bCs/>
          <w:kern w:val="0"/>
          <w:lang w:val="en-GB"/>
        </w:rPr>
      </w:pPr>
    </w:p>
    <w:p w14:paraId="3936CD7D" w14:textId="77777777" w:rsidR="0059545A" w:rsidRDefault="0059545A">
      <w:pPr>
        <w:spacing w:after="0" w:line="240" w:lineRule="auto"/>
        <w:ind w:firstLine="720"/>
        <w:jc w:val="both"/>
        <w:rPr>
          <w:rFonts w:ascii="Arial" w:eastAsia="Times New Roman" w:hAnsi="Arial" w:cs="Arial"/>
          <w:b/>
          <w:bCs/>
          <w:kern w:val="0"/>
          <w:lang w:val="en-GB"/>
        </w:rPr>
      </w:pPr>
    </w:p>
    <w:p w14:paraId="0675F467" w14:textId="77777777" w:rsidR="0059545A" w:rsidRDefault="0059545A">
      <w:pPr>
        <w:spacing w:after="0" w:line="240" w:lineRule="auto"/>
        <w:ind w:firstLine="720"/>
        <w:jc w:val="both"/>
        <w:rPr>
          <w:rFonts w:ascii="Arial" w:eastAsia="Times New Roman" w:hAnsi="Arial" w:cs="Arial"/>
          <w:b/>
          <w:bCs/>
          <w:kern w:val="0"/>
          <w:lang w:val="en-GB"/>
        </w:rPr>
      </w:pPr>
    </w:p>
    <w:p w14:paraId="762DCB89" w14:textId="77777777" w:rsidR="0059545A" w:rsidRDefault="0059545A">
      <w:pPr>
        <w:spacing w:after="0" w:line="240" w:lineRule="auto"/>
        <w:ind w:firstLine="720"/>
        <w:jc w:val="both"/>
        <w:rPr>
          <w:rFonts w:ascii="Arial" w:eastAsia="Times New Roman" w:hAnsi="Arial" w:cs="Arial"/>
          <w:b/>
          <w:bCs/>
          <w:kern w:val="0"/>
          <w:lang w:val="en-GB"/>
        </w:rPr>
      </w:pPr>
    </w:p>
    <w:p w14:paraId="55E648D8" w14:textId="77777777" w:rsidR="0059545A" w:rsidRDefault="0059545A">
      <w:pPr>
        <w:spacing w:after="0" w:line="240" w:lineRule="auto"/>
        <w:ind w:firstLine="720"/>
        <w:jc w:val="both"/>
        <w:rPr>
          <w:rFonts w:ascii="Arial" w:eastAsia="Times New Roman" w:hAnsi="Arial" w:cs="Arial"/>
          <w:b/>
          <w:bCs/>
          <w:kern w:val="0"/>
          <w:lang w:val="en-GB"/>
        </w:rPr>
      </w:pPr>
    </w:p>
    <w:p w14:paraId="7E856CE4" w14:textId="77777777" w:rsidR="0059545A" w:rsidRDefault="0059545A">
      <w:pPr>
        <w:spacing w:after="0" w:line="240" w:lineRule="auto"/>
        <w:ind w:firstLine="720"/>
        <w:jc w:val="both"/>
        <w:rPr>
          <w:rFonts w:ascii="Arial" w:eastAsia="Times New Roman" w:hAnsi="Arial" w:cs="Arial"/>
          <w:b/>
          <w:bCs/>
          <w:kern w:val="0"/>
          <w:lang w:val="en-GB"/>
        </w:rPr>
      </w:pPr>
    </w:p>
    <w:p w14:paraId="5FAF72A5" w14:textId="77777777" w:rsidR="0059545A" w:rsidRDefault="0059545A">
      <w:pPr>
        <w:spacing w:after="0" w:line="240" w:lineRule="auto"/>
        <w:ind w:firstLine="720"/>
        <w:jc w:val="both"/>
        <w:rPr>
          <w:rFonts w:ascii="Arial" w:eastAsia="Times New Roman" w:hAnsi="Arial" w:cs="Arial"/>
          <w:b/>
          <w:bCs/>
          <w:kern w:val="0"/>
          <w:lang w:val="en-GB"/>
        </w:rPr>
      </w:pPr>
    </w:p>
    <w:p w14:paraId="68CDFBAE" w14:textId="77777777" w:rsidR="0059545A" w:rsidRDefault="0059545A">
      <w:pPr>
        <w:spacing w:after="0" w:line="240" w:lineRule="auto"/>
        <w:ind w:firstLine="720"/>
        <w:jc w:val="both"/>
        <w:rPr>
          <w:rFonts w:ascii="Arial" w:eastAsia="Times New Roman" w:hAnsi="Arial" w:cs="Arial"/>
          <w:b/>
          <w:bCs/>
          <w:kern w:val="0"/>
          <w:lang w:val="en-GB"/>
        </w:rPr>
      </w:pPr>
    </w:p>
    <w:p w14:paraId="413D36F3" w14:textId="77777777" w:rsidR="0059545A" w:rsidRDefault="0059545A">
      <w:pPr>
        <w:spacing w:after="0" w:line="240" w:lineRule="auto"/>
        <w:ind w:firstLine="720"/>
        <w:jc w:val="both"/>
        <w:rPr>
          <w:rFonts w:ascii="Arial" w:eastAsia="Times New Roman" w:hAnsi="Arial" w:cs="Arial"/>
          <w:b/>
          <w:bCs/>
          <w:kern w:val="0"/>
          <w:lang w:val="en-GB"/>
        </w:rPr>
      </w:pPr>
    </w:p>
    <w:p w14:paraId="6471E1F7" w14:textId="77777777" w:rsidR="0059545A" w:rsidRDefault="0059545A">
      <w:pPr>
        <w:spacing w:after="0" w:line="240" w:lineRule="auto"/>
        <w:ind w:firstLine="720"/>
        <w:jc w:val="both"/>
        <w:rPr>
          <w:rFonts w:ascii="Arial" w:eastAsia="Times New Roman" w:hAnsi="Arial" w:cs="Arial"/>
          <w:b/>
          <w:bCs/>
          <w:kern w:val="0"/>
          <w:lang w:val="en-GB"/>
        </w:rPr>
      </w:pPr>
    </w:p>
    <w:p w14:paraId="7FF6AAD3" w14:textId="77777777" w:rsidR="0059545A" w:rsidRDefault="0059545A">
      <w:pPr>
        <w:spacing w:after="0" w:line="240" w:lineRule="auto"/>
        <w:ind w:firstLine="720"/>
        <w:jc w:val="both"/>
        <w:rPr>
          <w:rFonts w:ascii="Arial" w:eastAsia="Times New Roman" w:hAnsi="Arial" w:cs="Arial"/>
          <w:b/>
          <w:bCs/>
          <w:kern w:val="0"/>
          <w:lang w:val="en-GB"/>
        </w:rPr>
      </w:pPr>
    </w:p>
    <w:p w14:paraId="350468A6" w14:textId="77777777" w:rsidR="0059545A" w:rsidRDefault="0059545A">
      <w:pPr>
        <w:spacing w:after="0" w:line="240" w:lineRule="auto"/>
        <w:ind w:firstLine="720"/>
        <w:jc w:val="both"/>
        <w:rPr>
          <w:rFonts w:ascii="Arial" w:eastAsia="Times New Roman" w:hAnsi="Arial" w:cs="Arial"/>
          <w:b/>
          <w:bCs/>
          <w:kern w:val="0"/>
          <w:lang w:val="en-GB"/>
        </w:rPr>
      </w:pPr>
    </w:p>
    <w:p w14:paraId="052F75DC" w14:textId="77777777" w:rsidR="0059545A" w:rsidRDefault="0059545A">
      <w:pPr>
        <w:spacing w:after="0" w:line="240" w:lineRule="auto"/>
        <w:ind w:firstLine="720"/>
        <w:jc w:val="both"/>
        <w:rPr>
          <w:rFonts w:ascii="Arial" w:eastAsia="Times New Roman" w:hAnsi="Arial" w:cs="Arial"/>
          <w:b/>
          <w:bCs/>
          <w:kern w:val="0"/>
          <w:lang w:val="en-GB"/>
        </w:rPr>
      </w:pPr>
    </w:p>
    <w:p w14:paraId="08C92C54" w14:textId="77777777" w:rsidR="0059545A" w:rsidRDefault="0059545A">
      <w:pPr>
        <w:spacing w:after="0" w:line="240" w:lineRule="auto"/>
        <w:ind w:firstLine="720"/>
        <w:jc w:val="both"/>
        <w:rPr>
          <w:rFonts w:ascii="Arial" w:eastAsia="Times New Roman" w:hAnsi="Arial" w:cs="Arial"/>
          <w:b/>
          <w:bCs/>
          <w:kern w:val="0"/>
          <w:lang w:val="en-GB"/>
        </w:rPr>
      </w:pPr>
    </w:p>
    <w:p w14:paraId="28B636DC" w14:textId="77777777" w:rsidR="0059545A" w:rsidRDefault="0059545A">
      <w:pPr>
        <w:spacing w:after="0" w:line="240" w:lineRule="auto"/>
        <w:ind w:firstLine="720"/>
        <w:jc w:val="both"/>
        <w:rPr>
          <w:rFonts w:ascii="Arial" w:eastAsia="Times New Roman" w:hAnsi="Arial" w:cs="Arial"/>
          <w:b/>
          <w:bCs/>
          <w:kern w:val="0"/>
          <w:lang w:val="en-GB"/>
        </w:rPr>
      </w:pPr>
    </w:p>
    <w:p w14:paraId="71634D11" w14:textId="77777777" w:rsidR="0059545A" w:rsidRDefault="0059545A">
      <w:pPr>
        <w:spacing w:after="0" w:line="240" w:lineRule="auto"/>
        <w:ind w:firstLine="720"/>
        <w:jc w:val="both"/>
        <w:rPr>
          <w:rFonts w:ascii="Arial" w:eastAsia="Times New Roman" w:hAnsi="Arial" w:cs="Arial"/>
          <w:b/>
          <w:bCs/>
          <w:kern w:val="0"/>
          <w:lang w:val="en-GB"/>
        </w:rPr>
      </w:pPr>
    </w:p>
    <w:p w14:paraId="09907965" w14:textId="77777777" w:rsidR="003426B6" w:rsidRDefault="003426B6">
      <w:pPr>
        <w:spacing w:after="0" w:line="240" w:lineRule="auto"/>
        <w:ind w:firstLine="720"/>
        <w:jc w:val="both"/>
        <w:rPr>
          <w:rFonts w:ascii="Arial" w:eastAsia="Times New Roman" w:hAnsi="Arial" w:cs="Arial"/>
          <w:b/>
          <w:bCs/>
          <w:kern w:val="0"/>
          <w:lang w:val="en-GB"/>
        </w:rPr>
      </w:pPr>
    </w:p>
    <w:p w14:paraId="395AA9DF" w14:textId="77777777" w:rsidR="00716C60" w:rsidRDefault="00716C60">
      <w:pPr>
        <w:spacing w:after="0" w:line="240" w:lineRule="auto"/>
        <w:ind w:firstLine="720"/>
        <w:jc w:val="both"/>
        <w:rPr>
          <w:rFonts w:ascii="Arial" w:eastAsia="Times New Roman" w:hAnsi="Arial" w:cs="Arial"/>
          <w:b/>
          <w:bCs/>
          <w:kern w:val="0"/>
          <w:lang w:val="en-GB"/>
        </w:rPr>
      </w:pPr>
    </w:p>
    <w:p w14:paraId="67F95700" w14:textId="77777777" w:rsidR="00716C60" w:rsidRDefault="00716C60">
      <w:pPr>
        <w:spacing w:after="0" w:line="240" w:lineRule="auto"/>
        <w:ind w:firstLine="720"/>
        <w:jc w:val="both"/>
        <w:rPr>
          <w:rFonts w:ascii="Arial" w:eastAsia="Times New Roman" w:hAnsi="Arial" w:cs="Arial"/>
          <w:b/>
          <w:bCs/>
          <w:kern w:val="0"/>
          <w:lang w:val="en-GB"/>
        </w:rPr>
      </w:pPr>
    </w:p>
    <w:p w14:paraId="7D9A2DE3" w14:textId="77777777" w:rsidR="00716C60" w:rsidRDefault="00716C60">
      <w:pPr>
        <w:spacing w:after="0" w:line="240" w:lineRule="auto"/>
        <w:ind w:firstLine="720"/>
        <w:jc w:val="both"/>
        <w:rPr>
          <w:rFonts w:ascii="Arial" w:eastAsia="Times New Roman" w:hAnsi="Arial" w:cs="Arial"/>
          <w:b/>
          <w:bCs/>
          <w:kern w:val="0"/>
          <w:lang w:val="en-GB"/>
        </w:rPr>
      </w:pPr>
    </w:p>
    <w:p w14:paraId="79A6400A" w14:textId="77777777" w:rsidR="00716C60" w:rsidRDefault="00716C60">
      <w:pPr>
        <w:spacing w:after="0" w:line="240" w:lineRule="auto"/>
        <w:ind w:firstLine="720"/>
        <w:jc w:val="both"/>
        <w:rPr>
          <w:rFonts w:ascii="Arial" w:eastAsia="Times New Roman" w:hAnsi="Arial" w:cs="Arial"/>
          <w:b/>
          <w:bCs/>
          <w:kern w:val="0"/>
          <w:lang w:val="en-GB"/>
        </w:rPr>
      </w:pPr>
    </w:p>
    <w:p w14:paraId="068DC0AE" w14:textId="77777777" w:rsidR="0059545A" w:rsidRDefault="0059545A">
      <w:pPr>
        <w:spacing w:after="0" w:line="240" w:lineRule="auto"/>
        <w:ind w:firstLine="720"/>
        <w:jc w:val="both"/>
        <w:rPr>
          <w:rFonts w:ascii="Arial" w:eastAsia="Times New Roman" w:hAnsi="Arial" w:cs="Arial"/>
          <w:b/>
          <w:bCs/>
          <w:kern w:val="0"/>
          <w:lang w:val="en-GB"/>
        </w:rPr>
      </w:pPr>
    </w:p>
    <w:p w14:paraId="07259467" w14:textId="77777777" w:rsidR="002B45E3" w:rsidRDefault="002B45E3">
      <w:pPr>
        <w:tabs>
          <w:tab w:val="left" w:pos="720"/>
          <w:tab w:val="left" w:pos="1440"/>
          <w:tab w:val="left" w:pos="2880"/>
          <w:tab w:val="right" w:leader="dot" w:pos="8640"/>
        </w:tabs>
        <w:spacing w:after="0" w:line="240" w:lineRule="auto"/>
        <w:ind w:left="-270"/>
        <w:jc w:val="both"/>
        <w:rPr>
          <w:rFonts w:ascii="Arial" w:eastAsia="Times New Roman" w:hAnsi="Arial" w:cs="Arial"/>
          <w:b/>
          <w:kern w:val="0"/>
          <w:lang w:val="en-GB"/>
        </w:rPr>
      </w:pPr>
    </w:p>
    <w:p w14:paraId="47BAE7F1" w14:textId="77777777" w:rsidR="002B45E3" w:rsidRDefault="00491EB8">
      <w:pPr>
        <w:spacing w:after="0" w:line="240" w:lineRule="auto"/>
        <w:ind w:left="-270"/>
        <w:jc w:val="center"/>
      </w:pPr>
      <w:r>
        <w:rPr>
          <w:rFonts w:ascii="Arial" w:eastAsia="Times New Roman" w:hAnsi="Arial" w:cs="Arial"/>
          <w:b/>
          <w:kern w:val="0"/>
          <w:lang w:val="en-GB"/>
        </w:rPr>
        <w:t>ANNEX 1: TERMS OF REFERENCE</w:t>
      </w:r>
    </w:p>
    <w:p w14:paraId="6860EF0D" w14:textId="77777777" w:rsidR="002B45E3" w:rsidRDefault="00491EB8">
      <w:pPr>
        <w:spacing w:after="0" w:line="240" w:lineRule="auto"/>
        <w:ind w:left="-270"/>
        <w:jc w:val="center"/>
      </w:pPr>
      <w:r>
        <w:rPr>
          <w:rFonts w:ascii="Arial" w:eastAsia="Times New Roman" w:hAnsi="Arial" w:cs="Arial"/>
          <w:kern w:val="0"/>
        </w:rPr>
        <w:tab/>
      </w:r>
    </w:p>
    <w:p w14:paraId="69BFB224" w14:textId="77777777" w:rsidR="002B45E3" w:rsidRDefault="002B45E3">
      <w:pPr>
        <w:spacing w:after="0"/>
        <w:ind w:left="-270"/>
        <w:jc w:val="center"/>
        <w:rPr>
          <w:rFonts w:ascii="Arial" w:eastAsia="Times New Roman" w:hAnsi="Arial" w:cs="Arial"/>
          <w:b/>
          <w:kern w:val="0"/>
          <w:lang w:val="en-GB"/>
        </w:rPr>
      </w:pPr>
    </w:p>
    <w:p w14:paraId="7A2208E9" w14:textId="77777777" w:rsidR="002B45E3" w:rsidRDefault="002B45E3">
      <w:pPr>
        <w:spacing w:after="0"/>
        <w:ind w:left="-270"/>
        <w:jc w:val="center"/>
        <w:rPr>
          <w:rFonts w:ascii="Arial" w:eastAsia="Times New Roman" w:hAnsi="Arial" w:cs="Arial"/>
          <w:b/>
          <w:kern w:val="0"/>
          <w:lang w:val="en-GB"/>
        </w:rPr>
      </w:pPr>
    </w:p>
    <w:p w14:paraId="06BCB9D3" w14:textId="77777777" w:rsidR="002B45E3" w:rsidRDefault="002B45E3">
      <w:pPr>
        <w:spacing w:after="0"/>
        <w:ind w:left="-270"/>
        <w:jc w:val="center"/>
        <w:rPr>
          <w:rFonts w:ascii="Arial" w:eastAsia="Times New Roman" w:hAnsi="Arial" w:cs="Arial"/>
          <w:b/>
          <w:kern w:val="0"/>
          <w:lang w:val="en-GB"/>
        </w:rPr>
      </w:pPr>
    </w:p>
    <w:p w14:paraId="11318BC7" w14:textId="4FE9DA2E" w:rsidR="002B45E3" w:rsidRDefault="00F03635">
      <w:pPr>
        <w:spacing w:after="0"/>
        <w:jc w:val="center"/>
      </w:pPr>
      <w:r w:rsidRPr="00C54A53">
        <w:rPr>
          <w:rFonts w:ascii="Arial" w:eastAsia="Times New Roman" w:hAnsi="Arial" w:cs="Arial"/>
          <w:noProof/>
          <w:kern w:val="0"/>
        </w:rPr>
        <w:drawing>
          <wp:inline distT="0" distB="0" distL="0" distR="0" wp14:anchorId="6C5F6811" wp14:editId="3817F0EF">
            <wp:extent cx="1524000" cy="135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inline>
        </w:drawing>
      </w:r>
    </w:p>
    <w:p w14:paraId="34CC06A5" w14:textId="77777777" w:rsidR="002B45E3" w:rsidRDefault="002B45E3">
      <w:pPr>
        <w:spacing w:after="0"/>
        <w:jc w:val="center"/>
        <w:rPr>
          <w:rFonts w:ascii="Arial" w:eastAsia="Times New Roman" w:hAnsi="Arial" w:cs="Arial"/>
          <w:b/>
          <w:kern w:val="0"/>
          <w:sz w:val="52"/>
          <w:szCs w:val="52"/>
        </w:rPr>
      </w:pPr>
    </w:p>
    <w:p w14:paraId="1227A802" w14:textId="77777777" w:rsidR="002B45E3" w:rsidRDefault="00491EB8">
      <w:pPr>
        <w:spacing w:after="0"/>
        <w:jc w:val="center"/>
        <w:rPr>
          <w:rFonts w:ascii="Arial" w:eastAsia="Times New Roman" w:hAnsi="Arial" w:cs="Arial"/>
          <w:b/>
          <w:kern w:val="0"/>
          <w:sz w:val="28"/>
          <w:szCs w:val="28"/>
          <w:lang w:val="en-GB"/>
        </w:rPr>
      </w:pPr>
      <w:r>
        <w:rPr>
          <w:rFonts w:ascii="Arial" w:eastAsia="Times New Roman" w:hAnsi="Arial" w:cs="Arial"/>
          <w:b/>
          <w:kern w:val="0"/>
          <w:sz w:val="28"/>
          <w:szCs w:val="28"/>
          <w:lang w:val="en-GB"/>
        </w:rPr>
        <w:t>(Global Price)</w:t>
      </w:r>
    </w:p>
    <w:p w14:paraId="166513D2" w14:textId="77777777" w:rsidR="002B45E3" w:rsidRDefault="002B45E3">
      <w:pPr>
        <w:spacing w:after="0"/>
        <w:jc w:val="center"/>
        <w:rPr>
          <w:rFonts w:ascii="Arial" w:eastAsia="Times New Roman" w:hAnsi="Arial" w:cs="Arial"/>
          <w:b/>
          <w:kern w:val="0"/>
          <w:sz w:val="28"/>
          <w:szCs w:val="28"/>
          <w:lang w:val="en-GB"/>
        </w:rPr>
      </w:pPr>
    </w:p>
    <w:p w14:paraId="3EB61084" w14:textId="77777777" w:rsidR="002B45E3" w:rsidRDefault="002B45E3">
      <w:pPr>
        <w:spacing w:after="0"/>
        <w:jc w:val="both"/>
        <w:rPr>
          <w:rFonts w:ascii="Arial" w:eastAsia="Times New Roman" w:hAnsi="Arial" w:cs="Arial"/>
          <w:b/>
          <w:kern w:val="0"/>
          <w:sz w:val="28"/>
          <w:szCs w:val="28"/>
        </w:rPr>
      </w:pPr>
    </w:p>
    <w:p w14:paraId="669F940B" w14:textId="7C4838ED" w:rsidR="002B45E3" w:rsidRDefault="00B60059">
      <w:pPr>
        <w:spacing w:after="0"/>
        <w:jc w:val="center"/>
        <w:rPr>
          <w:rFonts w:ascii="Arial" w:eastAsia="Times New Roman" w:hAnsi="Arial" w:cs="Arial"/>
          <w:b/>
          <w:kern w:val="0"/>
          <w:sz w:val="28"/>
          <w:szCs w:val="28"/>
        </w:rPr>
      </w:pPr>
      <w:r w:rsidRPr="00B60059">
        <w:rPr>
          <w:rFonts w:ascii="Arial" w:eastAsia="Times New Roman" w:hAnsi="Arial" w:cs="Arial"/>
          <w:b/>
          <w:kern w:val="0"/>
          <w:sz w:val="28"/>
          <w:szCs w:val="28"/>
        </w:rPr>
        <w:t xml:space="preserve">INDIVIDUAL CONSULTANCY FOR PROGRAMME </w:t>
      </w:r>
      <w:r w:rsidR="00E9681E">
        <w:rPr>
          <w:rFonts w:ascii="Arial" w:eastAsia="Times New Roman" w:hAnsi="Arial" w:cs="Arial"/>
          <w:b/>
          <w:kern w:val="0"/>
          <w:sz w:val="28"/>
          <w:szCs w:val="28"/>
        </w:rPr>
        <w:t xml:space="preserve">MANAGER </w:t>
      </w:r>
      <w:r w:rsidRPr="00B60059">
        <w:rPr>
          <w:rFonts w:ascii="Arial" w:eastAsia="Times New Roman" w:hAnsi="Arial" w:cs="Arial"/>
          <w:b/>
          <w:kern w:val="0"/>
          <w:sz w:val="28"/>
          <w:szCs w:val="28"/>
        </w:rPr>
        <w:t>FOR THE TRIPARTITE TRANSPORT AND TRANSIT FACILITATION PROGRAMME –PHASE 2 (TTTFP2)</w:t>
      </w:r>
    </w:p>
    <w:p w14:paraId="12FF5359" w14:textId="77777777" w:rsidR="002B45E3" w:rsidRDefault="002B45E3">
      <w:pPr>
        <w:spacing w:after="0"/>
        <w:jc w:val="both"/>
        <w:rPr>
          <w:rFonts w:ascii="Arial" w:eastAsia="Times New Roman" w:hAnsi="Arial" w:cs="Arial"/>
          <w:b/>
          <w:kern w:val="0"/>
          <w:sz w:val="28"/>
          <w:szCs w:val="28"/>
          <w:lang w:val="en-GB"/>
        </w:rPr>
      </w:pPr>
    </w:p>
    <w:p w14:paraId="682D3FA4" w14:textId="77777777" w:rsidR="002B45E3" w:rsidRDefault="002B45E3">
      <w:pPr>
        <w:spacing w:after="0"/>
        <w:jc w:val="both"/>
        <w:rPr>
          <w:rFonts w:ascii="Arial" w:eastAsia="Times New Roman" w:hAnsi="Arial" w:cs="Arial"/>
          <w:b/>
          <w:kern w:val="0"/>
          <w:sz w:val="28"/>
          <w:szCs w:val="28"/>
          <w:lang w:val="en-GB"/>
        </w:rPr>
      </w:pPr>
    </w:p>
    <w:p w14:paraId="2AEF6D44" w14:textId="77777777" w:rsidR="002B45E3" w:rsidRDefault="002B45E3">
      <w:pPr>
        <w:spacing w:after="0"/>
        <w:jc w:val="both"/>
        <w:rPr>
          <w:rFonts w:ascii="Arial" w:eastAsia="Times New Roman" w:hAnsi="Arial" w:cs="Arial"/>
          <w:b/>
          <w:kern w:val="0"/>
          <w:lang w:val="en-GB"/>
        </w:rPr>
      </w:pPr>
    </w:p>
    <w:p w14:paraId="3E3F98C1" w14:textId="77777777" w:rsidR="002B45E3" w:rsidRDefault="002B45E3">
      <w:pPr>
        <w:spacing w:after="0"/>
        <w:jc w:val="both"/>
        <w:rPr>
          <w:rFonts w:ascii="Arial" w:eastAsia="Times New Roman" w:hAnsi="Arial" w:cs="Arial"/>
          <w:b/>
          <w:kern w:val="0"/>
          <w:lang w:val="en-GB"/>
        </w:rPr>
      </w:pPr>
    </w:p>
    <w:p w14:paraId="28D3EFCB" w14:textId="77777777" w:rsidR="002B45E3" w:rsidRDefault="002B45E3">
      <w:pPr>
        <w:spacing w:after="0"/>
        <w:jc w:val="both"/>
        <w:rPr>
          <w:rFonts w:ascii="Arial" w:eastAsia="Times New Roman" w:hAnsi="Arial" w:cs="Arial"/>
          <w:b/>
          <w:kern w:val="0"/>
          <w:lang w:val="en-GB"/>
        </w:rPr>
      </w:pPr>
    </w:p>
    <w:p w14:paraId="65A303C1" w14:textId="77777777" w:rsidR="002B45E3" w:rsidRDefault="002B45E3">
      <w:pPr>
        <w:spacing w:after="0"/>
        <w:jc w:val="both"/>
        <w:rPr>
          <w:rFonts w:ascii="Arial" w:eastAsia="Times New Roman" w:hAnsi="Arial" w:cs="Arial"/>
          <w:b/>
          <w:kern w:val="0"/>
          <w:lang w:val="en-GB"/>
        </w:rPr>
      </w:pPr>
    </w:p>
    <w:p w14:paraId="39D3E81E" w14:textId="77777777" w:rsidR="002B45E3" w:rsidRDefault="002B45E3">
      <w:pPr>
        <w:spacing w:after="0"/>
        <w:jc w:val="both"/>
        <w:rPr>
          <w:rFonts w:ascii="Arial" w:eastAsia="Times New Roman" w:hAnsi="Arial" w:cs="Arial"/>
          <w:b/>
          <w:kern w:val="0"/>
          <w:lang w:val="en-GB"/>
        </w:rPr>
      </w:pPr>
    </w:p>
    <w:p w14:paraId="117C9B0C" w14:textId="77777777" w:rsidR="002B45E3" w:rsidRDefault="002B45E3">
      <w:pPr>
        <w:spacing w:after="0"/>
        <w:jc w:val="both"/>
        <w:rPr>
          <w:rFonts w:ascii="Arial" w:eastAsia="Times New Roman" w:hAnsi="Arial" w:cs="Arial"/>
          <w:b/>
          <w:kern w:val="0"/>
          <w:lang w:val="en-GB"/>
        </w:rPr>
      </w:pPr>
    </w:p>
    <w:p w14:paraId="7454CE28" w14:textId="77777777" w:rsidR="002B45E3" w:rsidRDefault="002B45E3">
      <w:pPr>
        <w:spacing w:after="0"/>
        <w:jc w:val="both"/>
        <w:rPr>
          <w:rFonts w:ascii="Arial" w:eastAsia="Times New Roman" w:hAnsi="Arial" w:cs="Arial"/>
          <w:b/>
          <w:kern w:val="0"/>
          <w:lang w:val="en-GB"/>
        </w:rPr>
      </w:pPr>
    </w:p>
    <w:p w14:paraId="7475DA93" w14:textId="77777777" w:rsidR="002B45E3" w:rsidRDefault="002B45E3">
      <w:pPr>
        <w:spacing w:after="0"/>
        <w:jc w:val="both"/>
        <w:rPr>
          <w:rFonts w:ascii="Arial" w:eastAsia="Times New Roman" w:hAnsi="Arial" w:cs="Arial"/>
          <w:b/>
          <w:kern w:val="0"/>
          <w:lang w:val="en-GB"/>
        </w:rPr>
      </w:pPr>
    </w:p>
    <w:p w14:paraId="684F37F4" w14:textId="77777777" w:rsidR="002B45E3" w:rsidRDefault="002B45E3">
      <w:pPr>
        <w:spacing w:after="0"/>
        <w:jc w:val="both"/>
        <w:rPr>
          <w:rFonts w:ascii="Arial" w:eastAsia="Times New Roman" w:hAnsi="Arial" w:cs="Arial"/>
          <w:b/>
          <w:kern w:val="0"/>
          <w:lang w:val="en-GB"/>
        </w:rPr>
      </w:pPr>
    </w:p>
    <w:p w14:paraId="422283E7" w14:textId="77777777" w:rsidR="002B45E3" w:rsidRDefault="002B45E3">
      <w:pPr>
        <w:spacing w:after="0"/>
        <w:jc w:val="both"/>
        <w:rPr>
          <w:rFonts w:ascii="Arial" w:eastAsia="Times New Roman" w:hAnsi="Arial" w:cs="Arial"/>
          <w:kern w:val="0"/>
          <w:sz w:val="52"/>
          <w:szCs w:val="52"/>
        </w:rPr>
      </w:pPr>
    </w:p>
    <w:p w14:paraId="412AFCD9" w14:textId="77777777" w:rsidR="002B45E3" w:rsidRDefault="002B45E3">
      <w:pPr>
        <w:spacing w:after="0"/>
        <w:jc w:val="both"/>
        <w:rPr>
          <w:rFonts w:ascii="Arial" w:eastAsia="Times New Roman" w:hAnsi="Arial" w:cs="Arial"/>
          <w:kern w:val="0"/>
          <w:sz w:val="52"/>
          <w:szCs w:val="52"/>
        </w:rPr>
      </w:pPr>
    </w:p>
    <w:p w14:paraId="2932F90F" w14:textId="77777777" w:rsidR="002B45E3" w:rsidRDefault="002B45E3">
      <w:pPr>
        <w:spacing w:after="0"/>
        <w:jc w:val="both"/>
        <w:rPr>
          <w:rFonts w:ascii="Arial" w:eastAsia="Times New Roman" w:hAnsi="Arial" w:cs="Arial"/>
          <w:i/>
          <w:kern w:val="0"/>
          <w:sz w:val="44"/>
          <w:szCs w:val="44"/>
        </w:rPr>
      </w:pPr>
    </w:p>
    <w:p w14:paraId="23898154" w14:textId="77777777" w:rsidR="002B45E3" w:rsidRDefault="002B45E3">
      <w:pPr>
        <w:spacing w:after="0" w:line="240" w:lineRule="auto"/>
        <w:rPr>
          <w:rFonts w:ascii="Arial" w:eastAsia="Times New Roman" w:hAnsi="Arial" w:cs="Arial"/>
          <w:kern w:val="0"/>
        </w:rPr>
      </w:pPr>
    </w:p>
    <w:p w14:paraId="6D3334ED" w14:textId="77777777" w:rsidR="002B45E3" w:rsidRDefault="00491EB8">
      <w:pPr>
        <w:keepLines/>
        <w:pageBreakBefore/>
        <w:tabs>
          <w:tab w:val="left" w:pos="1701"/>
          <w:tab w:val="left" w:pos="2552"/>
        </w:tabs>
        <w:spacing w:before="240" w:after="240" w:line="240" w:lineRule="auto"/>
        <w:jc w:val="center"/>
        <w:rPr>
          <w:rFonts w:ascii="Arial" w:eastAsia="Times New Roman" w:hAnsi="Arial" w:cs="Arial"/>
          <w:b/>
          <w:caps/>
          <w:kern w:val="0"/>
          <w:lang w:val="en-GB" w:eastAsia="en-GB"/>
        </w:rPr>
      </w:pPr>
      <w:r>
        <w:rPr>
          <w:rFonts w:ascii="Arial" w:eastAsia="Times New Roman" w:hAnsi="Arial" w:cs="Arial"/>
          <w:b/>
          <w:caps/>
          <w:kern w:val="0"/>
          <w:lang w:val="en-GB" w:eastAsia="en-GB"/>
        </w:rPr>
        <w:t xml:space="preserve">TERMS OF REFERENCE </w:t>
      </w:r>
    </w:p>
    <w:p w14:paraId="608257E4" w14:textId="77777777" w:rsidR="002B45E3" w:rsidRDefault="00491EB8">
      <w:pPr>
        <w:tabs>
          <w:tab w:val="right" w:leader="dot" w:pos="8640"/>
        </w:tabs>
        <w:spacing w:before="60" w:after="60" w:line="240" w:lineRule="auto"/>
        <w:ind w:left="482" w:right="720" w:hanging="482"/>
        <w:jc w:val="both"/>
      </w:pPr>
      <w:r>
        <w:fldChar w:fldCharType="begin"/>
      </w:r>
      <w:r>
        <w:instrText xml:space="preserve"> TOC \o "1-2" \u </w:instrText>
      </w:r>
      <w:r>
        <w:fldChar w:fldCharType="separate"/>
      </w:r>
      <w:r>
        <w:rPr>
          <w:rFonts w:ascii="Arial" w:eastAsia="Times New Roman" w:hAnsi="Arial" w:cs="Arial"/>
          <w:b/>
          <w:caps/>
          <w:kern w:val="0"/>
          <w:lang w:val="en-GB"/>
        </w:rPr>
        <w:t>1.</w:t>
      </w:r>
      <w:r>
        <w:rPr>
          <w:rFonts w:ascii="Arial" w:eastAsia="Times New Roman" w:hAnsi="Arial" w:cs="Arial"/>
          <w:kern w:val="0"/>
          <w:lang w:val="en-GB" w:eastAsia="en-GB"/>
        </w:rPr>
        <w:tab/>
      </w:r>
      <w:r>
        <w:rPr>
          <w:rFonts w:ascii="Arial" w:eastAsia="Times New Roman" w:hAnsi="Arial" w:cs="Arial"/>
          <w:b/>
          <w:caps/>
          <w:kern w:val="0"/>
          <w:lang w:val="en-GB"/>
        </w:rPr>
        <w:t>BACKGROUND INFORMATION</w:t>
      </w:r>
      <w:r>
        <w:rPr>
          <w:rFonts w:ascii="Arial" w:eastAsia="Times New Roman" w:hAnsi="Arial" w:cs="Arial"/>
          <w:b/>
          <w:caps/>
          <w:kern w:val="0"/>
          <w:lang w:val="en-GB"/>
        </w:rPr>
        <w:tab/>
        <w:t>3</w:t>
      </w:r>
    </w:p>
    <w:p w14:paraId="03729FF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1.1.</w:t>
      </w:r>
      <w:r>
        <w:rPr>
          <w:rFonts w:ascii="Arial" w:eastAsia="Times New Roman" w:hAnsi="Arial" w:cs="Arial"/>
          <w:kern w:val="0"/>
          <w:lang w:val="en-GB" w:eastAsia="en-GB"/>
        </w:rPr>
        <w:tab/>
      </w:r>
      <w:r>
        <w:rPr>
          <w:rFonts w:ascii="Arial" w:eastAsia="Times New Roman" w:hAnsi="Arial" w:cs="Arial"/>
          <w:kern w:val="0"/>
          <w:lang w:val="en-GB"/>
        </w:rPr>
        <w:t>Partner country</w:t>
      </w:r>
      <w:r>
        <w:rPr>
          <w:rFonts w:ascii="Arial" w:eastAsia="Times New Roman" w:hAnsi="Arial" w:cs="Arial"/>
          <w:kern w:val="0"/>
          <w:lang w:val="en-GB"/>
        </w:rPr>
        <w:tab/>
        <w:t>3</w:t>
      </w:r>
    </w:p>
    <w:p w14:paraId="5F6FB4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1.2.</w:t>
      </w:r>
      <w:r>
        <w:rPr>
          <w:rFonts w:ascii="Arial" w:eastAsia="Times New Roman" w:hAnsi="Arial" w:cs="Arial"/>
          <w:kern w:val="0"/>
          <w:lang w:val="en-GB" w:eastAsia="en-GB"/>
        </w:rPr>
        <w:tab/>
      </w:r>
      <w:r>
        <w:rPr>
          <w:rFonts w:ascii="Arial" w:eastAsia="Times New Roman" w:hAnsi="Arial" w:cs="Arial"/>
          <w:kern w:val="0"/>
          <w:lang w:val="en-GB"/>
        </w:rPr>
        <w:t>Contracting Authority</w:t>
      </w:r>
      <w:r>
        <w:rPr>
          <w:rFonts w:ascii="Arial" w:eastAsia="Times New Roman" w:hAnsi="Arial" w:cs="Arial"/>
          <w:kern w:val="0"/>
          <w:lang w:val="en-GB"/>
        </w:rPr>
        <w:tab/>
        <w:t>3</w:t>
      </w:r>
    </w:p>
    <w:p w14:paraId="5B63D0B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1.3.</w:t>
      </w:r>
      <w:r>
        <w:rPr>
          <w:rFonts w:ascii="Arial" w:eastAsia="Times New Roman" w:hAnsi="Arial" w:cs="Arial"/>
          <w:kern w:val="0"/>
          <w:lang w:val="en-GB" w:eastAsia="en-GB"/>
        </w:rPr>
        <w:tab/>
      </w:r>
      <w:r w:rsidR="006B7B0A">
        <w:rPr>
          <w:rFonts w:ascii="Arial" w:eastAsia="Times New Roman" w:hAnsi="Arial" w:cs="Arial"/>
          <w:kern w:val="0"/>
          <w:lang w:val="en-GB"/>
        </w:rPr>
        <w:t>Region</w:t>
      </w:r>
      <w:r>
        <w:rPr>
          <w:rFonts w:ascii="Arial" w:eastAsia="Times New Roman" w:hAnsi="Arial" w:cs="Arial"/>
          <w:kern w:val="0"/>
          <w:lang w:val="en-GB"/>
        </w:rPr>
        <w:t xml:space="preserve"> background</w:t>
      </w:r>
      <w:r>
        <w:rPr>
          <w:rFonts w:ascii="Arial" w:eastAsia="Times New Roman" w:hAnsi="Arial" w:cs="Arial"/>
          <w:kern w:val="0"/>
          <w:lang w:val="en-GB"/>
        </w:rPr>
        <w:tab/>
        <w:t>3</w:t>
      </w:r>
    </w:p>
    <w:p w14:paraId="1F4A32C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1.4.</w:t>
      </w:r>
      <w:r>
        <w:rPr>
          <w:rFonts w:ascii="Arial" w:eastAsia="Times New Roman" w:hAnsi="Arial" w:cs="Arial"/>
          <w:kern w:val="0"/>
          <w:lang w:val="en-GB" w:eastAsia="en-GB"/>
        </w:rPr>
        <w:tab/>
      </w:r>
      <w:r>
        <w:rPr>
          <w:rFonts w:ascii="Arial" w:eastAsia="Times New Roman" w:hAnsi="Arial" w:cs="Arial"/>
          <w:kern w:val="0"/>
          <w:lang w:val="en-GB"/>
        </w:rPr>
        <w:t>Current situation in the sector</w:t>
      </w:r>
      <w:r>
        <w:rPr>
          <w:rFonts w:ascii="Arial" w:eastAsia="Times New Roman" w:hAnsi="Arial" w:cs="Arial"/>
          <w:kern w:val="0"/>
          <w:lang w:val="en-GB"/>
        </w:rPr>
        <w:tab/>
        <w:t>3</w:t>
      </w:r>
    </w:p>
    <w:p w14:paraId="7C89D3C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1.5.</w:t>
      </w:r>
      <w:r>
        <w:rPr>
          <w:rFonts w:ascii="Arial" w:eastAsia="Times New Roman" w:hAnsi="Arial" w:cs="Arial"/>
          <w:kern w:val="0"/>
          <w:lang w:val="en-GB" w:eastAsia="en-GB"/>
        </w:rPr>
        <w:tab/>
      </w:r>
      <w:r>
        <w:rPr>
          <w:rFonts w:ascii="Arial" w:eastAsia="Times New Roman" w:hAnsi="Arial" w:cs="Arial"/>
          <w:kern w:val="0"/>
          <w:lang w:val="en-GB"/>
        </w:rPr>
        <w:t>Related programmes and other donor activities</w:t>
      </w:r>
      <w:r>
        <w:rPr>
          <w:rFonts w:ascii="Arial" w:eastAsia="Times New Roman" w:hAnsi="Arial" w:cs="Arial"/>
          <w:kern w:val="0"/>
          <w:lang w:val="en-GB"/>
        </w:rPr>
        <w:tab/>
        <w:t>4</w:t>
      </w:r>
    </w:p>
    <w:p w14:paraId="4E8E65F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2.</w:t>
      </w:r>
      <w:r>
        <w:rPr>
          <w:rFonts w:ascii="Arial" w:eastAsia="Times New Roman" w:hAnsi="Arial" w:cs="Arial"/>
          <w:kern w:val="0"/>
          <w:lang w:val="en-GB" w:eastAsia="en-GB"/>
        </w:rPr>
        <w:tab/>
      </w:r>
      <w:r>
        <w:rPr>
          <w:rFonts w:ascii="Arial" w:eastAsia="Times New Roman" w:hAnsi="Arial" w:cs="Arial"/>
          <w:b/>
          <w:caps/>
          <w:kern w:val="0"/>
          <w:lang w:val="en-GB"/>
        </w:rPr>
        <w:t>OBJECTIVE, PURPOSE &amp; EXPECTED RESULTS</w:t>
      </w:r>
      <w:r>
        <w:rPr>
          <w:rFonts w:ascii="Arial" w:eastAsia="Times New Roman" w:hAnsi="Arial" w:cs="Arial"/>
          <w:b/>
          <w:caps/>
          <w:kern w:val="0"/>
          <w:lang w:val="en-GB"/>
        </w:rPr>
        <w:tab/>
        <w:t>4</w:t>
      </w:r>
    </w:p>
    <w:p w14:paraId="47E990B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2.1.</w:t>
      </w:r>
      <w:r>
        <w:rPr>
          <w:rFonts w:ascii="Arial" w:eastAsia="Times New Roman" w:hAnsi="Arial" w:cs="Arial"/>
          <w:kern w:val="0"/>
          <w:lang w:val="en-GB" w:eastAsia="en-GB"/>
        </w:rPr>
        <w:tab/>
      </w:r>
      <w:r>
        <w:rPr>
          <w:rFonts w:ascii="Arial" w:eastAsia="Times New Roman" w:hAnsi="Arial" w:cs="Arial"/>
          <w:kern w:val="0"/>
          <w:lang w:val="en-GB"/>
        </w:rPr>
        <w:t>Overall objective</w:t>
      </w:r>
      <w:r>
        <w:rPr>
          <w:rFonts w:ascii="Arial" w:eastAsia="Times New Roman" w:hAnsi="Arial" w:cs="Arial"/>
          <w:kern w:val="0"/>
          <w:lang w:val="en-GB"/>
        </w:rPr>
        <w:tab/>
        <w:t>4</w:t>
      </w:r>
    </w:p>
    <w:p w14:paraId="66617EDD"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2.2.</w:t>
      </w:r>
      <w:r>
        <w:rPr>
          <w:rFonts w:ascii="Arial" w:eastAsia="Times New Roman" w:hAnsi="Arial" w:cs="Arial"/>
          <w:kern w:val="0"/>
          <w:lang w:val="en-GB" w:eastAsia="en-GB"/>
        </w:rPr>
        <w:tab/>
      </w:r>
      <w:r>
        <w:rPr>
          <w:rFonts w:ascii="Arial" w:eastAsia="Times New Roman" w:hAnsi="Arial" w:cs="Arial"/>
          <w:kern w:val="0"/>
          <w:lang w:val="en-GB"/>
        </w:rPr>
        <w:t>Purpose</w:t>
      </w:r>
      <w:r>
        <w:rPr>
          <w:rFonts w:ascii="Arial" w:eastAsia="Times New Roman" w:hAnsi="Arial" w:cs="Arial"/>
          <w:kern w:val="0"/>
          <w:lang w:val="en-GB"/>
        </w:rPr>
        <w:tab/>
        <w:t>4</w:t>
      </w:r>
    </w:p>
    <w:p w14:paraId="454CE1F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2.3.</w:t>
      </w:r>
      <w:r>
        <w:rPr>
          <w:rFonts w:ascii="Arial" w:eastAsia="Times New Roman" w:hAnsi="Arial" w:cs="Arial"/>
          <w:kern w:val="0"/>
          <w:lang w:val="en-GB" w:eastAsia="en-GB"/>
        </w:rPr>
        <w:tab/>
      </w:r>
      <w:r>
        <w:rPr>
          <w:rFonts w:ascii="Arial" w:eastAsia="Times New Roman" w:hAnsi="Arial" w:cs="Arial"/>
          <w:kern w:val="0"/>
          <w:lang w:val="en-GB"/>
        </w:rPr>
        <w:t>Results to be achieved by the Contractor</w:t>
      </w:r>
      <w:r>
        <w:rPr>
          <w:rFonts w:ascii="Arial" w:eastAsia="Times New Roman" w:hAnsi="Arial" w:cs="Arial"/>
          <w:kern w:val="0"/>
          <w:lang w:val="en-GB"/>
        </w:rPr>
        <w:tab/>
        <w:t>4</w:t>
      </w:r>
    </w:p>
    <w:p w14:paraId="3184A57B"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3.</w:t>
      </w:r>
      <w:r>
        <w:rPr>
          <w:rFonts w:ascii="Arial" w:eastAsia="Times New Roman" w:hAnsi="Arial" w:cs="Arial"/>
          <w:kern w:val="0"/>
          <w:lang w:val="en-GB" w:eastAsia="en-GB"/>
        </w:rPr>
        <w:tab/>
      </w:r>
      <w:r>
        <w:rPr>
          <w:rFonts w:ascii="Arial" w:eastAsia="Times New Roman" w:hAnsi="Arial" w:cs="Arial"/>
          <w:b/>
          <w:caps/>
          <w:kern w:val="0"/>
          <w:lang w:val="en-GB"/>
        </w:rPr>
        <w:t>ASSUMPTIONS &amp; RISKS</w:t>
      </w:r>
      <w:r>
        <w:rPr>
          <w:rFonts w:ascii="Arial" w:eastAsia="Times New Roman" w:hAnsi="Arial" w:cs="Arial"/>
          <w:b/>
          <w:caps/>
          <w:kern w:val="0"/>
          <w:lang w:val="en-GB"/>
        </w:rPr>
        <w:tab/>
        <w:t>4</w:t>
      </w:r>
    </w:p>
    <w:p w14:paraId="48CD2BB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3.1.</w:t>
      </w:r>
      <w:r>
        <w:rPr>
          <w:rFonts w:ascii="Arial" w:eastAsia="Times New Roman" w:hAnsi="Arial" w:cs="Arial"/>
          <w:kern w:val="0"/>
          <w:lang w:val="en-GB" w:eastAsia="en-GB"/>
        </w:rPr>
        <w:tab/>
      </w:r>
      <w:r>
        <w:rPr>
          <w:rFonts w:ascii="Arial" w:eastAsia="Times New Roman" w:hAnsi="Arial" w:cs="Arial"/>
          <w:kern w:val="0"/>
          <w:lang w:val="en-GB"/>
        </w:rPr>
        <w:t>Assumptions underlying the project</w:t>
      </w:r>
      <w:r>
        <w:rPr>
          <w:rFonts w:ascii="Arial" w:eastAsia="Times New Roman" w:hAnsi="Arial" w:cs="Arial"/>
          <w:kern w:val="0"/>
          <w:lang w:val="en-GB"/>
        </w:rPr>
        <w:tab/>
        <w:t>4</w:t>
      </w:r>
    </w:p>
    <w:p w14:paraId="0213B32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3.2.</w:t>
      </w:r>
      <w:r>
        <w:rPr>
          <w:rFonts w:ascii="Arial" w:eastAsia="Times New Roman" w:hAnsi="Arial" w:cs="Arial"/>
          <w:kern w:val="0"/>
          <w:lang w:val="en-GB" w:eastAsia="en-GB"/>
        </w:rPr>
        <w:tab/>
      </w:r>
      <w:r>
        <w:rPr>
          <w:rFonts w:ascii="Arial" w:eastAsia="Times New Roman" w:hAnsi="Arial" w:cs="Arial"/>
          <w:kern w:val="0"/>
          <w:lang w:val="en-GB"/>
        </w:rPr>
        <w:t>Risks</w:t>
      </w:r>
      <w:r>
        <w:rPr>
          <w:rFonts w:ascii="Arial" w:eastAsia="Times New Roman" w:hAnsi="Arial" w:cs="Arial"/>
          <w:kern w:val="0"/>
          <w:lang w:val="en-GB"/>
        </w:rPr>
        <w:tab/>
        <w:t>4</w:t>
      </w:r>
    </w:p>
    <w:p w14:paraId="48CC8934"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4.</w:t>
      </w:r>
      <w:r>
        <w:rPr>
          <w:rFonts w:ascii="Arial" w:eastAsia="Times New Roman" w:hAnsi="Arial" w:cs="Arial"/>
          <w:kern w:val="0"/>
          <w:lang w:val="en-GB" w:eastAsia="en-GB"/>
        </w:rPr>
        <w:tab/>
      </w:r>
      <w:r>
        <w:rPr>
          <w:rFonts w:ascii="Arial" w:eastAsia="Times New Roman" w:hAnsi="Arial" w:cs="Arial"/>
          <w:b/>
          <w:caps/>
          <w:kern w:val="0"/>
          <w:lang w:val="en-GB"/>
        </w:rPr>
        <w:t>SCOPE OF THE WORK</w:t>
      </w:r>
      <w:r>
        <w:rPr>
          <w:rFonts w:ascii="Arial" w:eastAsia="Times New Roman" w:hAnsi="Arial" w:cs="Arial"/>
          <w:b/>
          <w:caps/>
          <w:kern w:val="0"/>
          <w:lang w:val="en-GB"/>
        </w:rPr>
        <w:tab/>
        <w:t>4</w:t>
      </w:r>
    </w:p>
    <w:p w14:paraId="69B865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4.1.</w:t>
      </w:r>
      <w:r>
        <w:rPr>
          <w:rFonts w:ascii="Arial" w:eastAsia="Times New Roman" w:hAnsi="Arial" w:cs="Arial"/>
          <w:kern w:val="0"/>
          <w:lang w:val="en-GB" w:eastAsia="en-GB"/>
        </w:rPr>
        <w:tab/>
      </w:r>
      <w:r>
        <w:rPr>
          <w:rFonts w:ascii="Arial" w:eastAsia="Times New Roman" w:hAnsi="Arial" w:cs="Arial"/>
          <w:kern w:val="0"/>
          <w:lang w:val="en-GB"/>
        </w:rPr>
        <w:t>General</w:t>
      </w:r>
      <w:r>
        <w:rPr>
          <w:rFonts w:ascii="Arial" w:eastAsia="Times New Roman" w:hAnsi="Arial" w:cs="Arial"/>
          <w:kern w:val="0"/>
          <w:lang w:val="en-GB"/>
        </w:rPr>
        <w:tab/>
        <w:t>4</w:t>
      </w:r>
    </w:p>
    <w:p w14:paraId="622A7A34"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4.2.</w:t>
      </w:r>
      <w:r>
        <w:rPr>
          <w:rFonts w:ascii="Arial" w:eastAsia="Times New Roman" w:hAnsi="Arial" w:cs="Arial"/>
          <w:kern w:val="0"/>
          <w:lang w:val="en-GB" w:eastAsia="en-GB"/>
        </w:rPr>
        <w:tab/>
      </w:r>
      <w:r w:rsidR="00F01EA4">
        <w:rPr>
          <w:rFonts w:ascii="Arial" w:eastAsia="Times New Roman" w:hAnsi="Arial" w:cs="Arial"/>
          <w:kern w:val="0"/>
          <w:lang w:val="en-GB"/>
        </w:rPr>
        <w:t xml:space="preserve">Specific Work </w:t>
      </w:r>
      <w:r>
        <w:rPr>
          <w:rFonts w:ascii="Arial" w:eastAsia="Times New Roman" w:hAnsi="Arial" w:cs="Arial"/>
          <w:kern w:val="0"/>
          <w:lang w:val="en-GB"/>
        </w:rPr>
        <w:tab/>
        <w:t>5</w:t>
      </w:r>
    </w:p>
    <w:p w14:paraId="129EFF93"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4.3.</w:t>
      </w:r>
      <w:r>
        <w:rPr>
          <w:rFonts w:ascii="Arial" w:eastAsia="Times New Roman" w:hAnsi="Arial" w:cs="Arial"/>
          <w:kern w:val="0"/>
          <w:lang w:val="en-GB" w:eastAsia="en-GB"/>
        </w:rPr>
        <w:tab/>
      </w:r>
      <w:r>
        <w:rPr>
          <w:rFonts w:ascii="Arial" w:eastAsia="Times New Roman" w:hAnsi="Arial" w:cs="Arial"/>
          <w:kern w:val="0"/>
          <w:lang w:val="en-GB"/>
        </w:rPr>
        <w:t>Project management</w:t>
      </w:r>
      <w:r>
        <w:rPr>
          <w:rFonts w:ascii="Arial" w:eastAsia="Times New Roman" w:hAnsi="Arial" w:cs="Arial"/>
          <w:kern w:val="0"/>
          <w:lang w:val="en-GB"/>
        </w:rPr>
        <w:tab/>
        <w:t>5</w:t>
      </w:r>
    </w:p>
    <w:p w14:paraId="78BF665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5.</w:t>
      </w:r>
      <w:r>
        <w:rPr>
          <w:rFonts w:ascii="Arial" w:eastAsia="Times New Roman" w:hAnsi="Arial" w:cs="Arial"/>
          <w:kern w:val="0"/>
          <w:lang w:val="en-GB" w:eastAsia="en-GB"/>
        </w:rPr>
        <w:tab/>
      </w:r>
      <w:r>
        <w:rPr>
          <w:rFonts w:ascii="Arial" w:eastAsia="Times New Roman" w:hAnsi="Arial" w:cs="Arial"/>
          <w:b/>
          <w:caps/>
          <w:kern w:val="0"/>
          <w:lang w:val="en-GB"/>
        </w:rPr>
        <w:t>LOGISTICS AND TIMING</w:t>
      </w:r>
      <w:r>
        <w:rPr>
          <w:rFonts w:ascii="Arial" w:eastAsia="Times New Roman" w:hAnsi="Arial" w:cs="Arial"/>
          <w:b/>
          <w:caps/>
          <w:kern w:val="0"/>
          <w:lang w:val="en-GB"/>
        </w:rPr>
        <w:tab/>
        <w:t>6</w:t>
      </w:r>
    </w:p>
    <w:p w14:paraId="61C623CB"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5.1.</w:t>
      </w:r>
      <w:r>
        <w:rPr>
          <w:rFonts w:ascii="Arial" w:eastAsia="Times New Roman" w:hAnsi="Arial" w:cs="Arial"/>
          <w:kern w:val="0"/>
          <w:lang w:val="en-GB" w:eastAsia="en-GB"/>
        </w:rPr>
        <w:tab/>
      </w:r>
      <w:r>
        <w:rPr>
          <w:rFonts w:ascii="Arial" w:eastAsia="Times New Roman" w:hAnsi="Arial" w:cs="Arial"/>
          <w:kern w:val="0"/>
          <w:lang w:val="en-GB"/>
        </w:rPr>
        <w:t>Location</w:t>
      </w:r>
      <w:r>
        <w:rPr>
          <w:rFonts w:ascii="Arial" w:eastAsia="Times New Roman" w:hAnsi="Arial" w:cs="Arial"/>
          <w:kern w:val="0"/>
          <w:lang w:val="en-GB"/>
        </w:rPr>
        <w:tab/>
        <w:t>6</w:t>
      </w:r>
    </w:p>
    <w:p w14:paraId="09581D42"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5.2.</w:t>
      </w:r>
      <w:r>
        <w:rPr>
          <w:rFonts w:ascii="Arial" w:eastAsia="Times New Roman" w:hAnsi="Arial" w:cs="Arial"/>
          <w:kern w:val="0"/>
          <w:lang w:val="en-GB" w:eastAsia="en-GB"/>
        </w:rPr>
        <w:tab/>
      </w:r>
      <w:r>
        <w:rPr>
          <w:rFonts w:ascii="Arial" w:eastAsia="Times New Roman" w:hAnsi="Arial" w:cs="Arial"/>
          <w:kern w:val="0"/>
          <w:lang w:val="en-GB"/>
        </w:rPr>
        <w:t>Start date &amp; Period of implementation of tasks</w:t>
      </w:r>
      <w:r>
        <w:rPr>
          <w:rFonts w:ascii="Arial" w:eastAsia="Times New Roman" w:hAnsi="Arial" w:cs="Arial"/>
          <w:kern w:val="0"/>
          <w:lang w:val="en-GB"/>
        </w:rPr>
        <w:tab/>
        <w:t>6</w:t>
      </w:r>
    </w:p>
    <w:p w14:paraId="14671FC8"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6.</w:t>
      </w:r>
      <w:r>
        <w:rPr>
          <w:rFonts w:ascii="Arial" w:eastAsia="Times New Roman" w:hAnsi="Arial" w:cs="Arial"/>
          <w:kern w:val="0"/>
          <w:lang w:val="en-GB" w:eastAsia="en-GB"/>
        </w:rPr>
        <w:tab/>
      </w:r>
      <w:r>
        <w:rPr>
          <w:rFonts w:ascii="Arial" w:eastAsia="Times New Roman" w:hAnsi="Arial" w:cs="Arial"/>
          <w:b/>
          <w:caps/>
          <w:kern w:val="0"/>
          <w:lang w:val="en-GB"/>
        </w:rPr>
        <w:t>REQUIREMENTS</w:t>
      </w:r>
      <w:r>
        <w:rPr>
          <w:rFonts w:ascii="Arial" w:eastAsia="Times New Roman" w:hAnsi="Arial" w:cs="Arial"/>
          <w:b/>
          <w:caps/>
          <w:kern w:val="0"/>
          <w:lang w:val="en-GB"/>
        </w:rPr>
        <w:tab/>
        <w:t>6</w:t>
      </w:r>
    </w:p>
    <w:p w14:paraId="533AF4F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6.1.</w:t>
      </w:r>
      <w:r>
        <w:rPr>
          <w:rFonts w:ascii="Arial" w:eastAsia="Times New Roman" w:hAnsi="Arial" w:cs="Arial"/>
          <w:kern w:val="0"/>
          <w:lang w:val="en-GB" w:eastAsia="en-GB"/>
        </w:rPr>
        <w:tab/>
      </w:r>
      <w:r>
        <w:rPr>
          <w:rFonts w:ascii="Arial" w:eastAsia="Times New Roman" w:hAnsi="Arial" w:cs="Arial"/>
          <w:kern w:val="0"/>
          <w:lang w:val="en-GB"/>
        </w:rPr>
        <w:t>Staff</w:t>
      </w:r>
      <w:r>
        <w:rPr>
          <w:rFonts w:ascii="Arial" w:eastAsia="Times New Roman" w:hAnsi="Arial" w:cs="Arial"/>
          <w:kern w:val="0"/>
          <w:lang w:val="en-GB"/>
        </w:rPr>
        <w:tab/>
        <w:t>6</w:t>
      </w:r>
    </w:p>
    <w:p w14:paraId="17D4F2F0"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6.2.</w:t>
      </w:r>
      <w:r>
        <w:rPr>
          <w:rFonts w:ascii="Arial" w:eastAsia="Times New Roman" w:hAnsi="Arial" w:cs="Arial"/>
          <w:kern w:val="0"/>
          <w:lang w:val="en-GB" w:eastAsia="en-GB"/>
        </w:rPr>
        <w:tab/>
      </w:r>
      <w:r>
        <w:rPr>
          <w:rFonts w:ascii="Arial" w:eastAsia="Times New Roman" w:hAnsi="Arial" w:cs="Arial"/>
          <w:kern w:val="0"/>
          <w:lang w:val="en-GB"/>
        </w:rPr>
        <w:t>Office accommodation</w:t>
      </w:r>
      <w:r>
        <w:rPr>
          <w:rFonts w:ascii="Arial" w:eastAsia="Times New Roman" w:hAnsi="Arial" w:cs="Arial"/>
          <w:kern w:val="0"/>
          <w:lang w:val="en-GB"/>
        </w:rPr>
        <w:tab/>
        <w:t>7</w:t>
      </w:r>
    </w:p>
    <w:p w14:paraId="5F78AC0A"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6.3.</w:t>
      </w:r>
      <w:r>
        <w:rPr>
          <w:rFonts w:ascii="Arial" w:eastAsia="Times New Roman" w:hAnsi="Arial" w:cs="Arial"/>
          <w:kern w:val="0"/>
          <w:lang w:val="en-GB" w:eastAsia="en-GB"/>
        </w:rPr>
        <w:tab/>
      </w:r>
      <w:r>
        <w:rPr>
          <w:rFonts w:ascii="Arial" w:eastAsia="Times New Roman" w:hAnsi="Arial" w:cs="Arial"/>
          <w:kern w:val="0"/>
          <w:lang w:val="en-GB"/>
        </w:rPr>
        <w:t>Facilities to be provided by the Contractor</w:t>
      </w:r>
      <w:r>
        <w:rPr>
          <w:rFonts w:ascii="Arial" w:eastAsia="Times New Roman" w:hAnsi="Arial" w:cs="Arial"/>
          <w:kern w:val="0"/>
          <w:lang w:val="en-GB"/>
        </w:rPr>
        <w:tab/>
        <w:t>7</w:t>
      </w:r>
    </w:p>
    <w:p w14:paraId="336CE715"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6.4.</w:t>
      </w:r>
      <w:r>
        <w:rPr>
          <w:rFonts w:ascii="Arial" w:eastAsia="Times New Roman" w:hAnsi="Arial" w:cs="Arial"/>
          <w:kern w:val="0"/>
          <w:lang w:val="en-GB" w:eastAsia="en-GB"/>
        </w:rPr>
        <w:tab/>
      </w:r>
      <w:r>
        <w:rPr>
          <w:rFonts w:ascii="Arial" w:eastAsia="Times New Roman" w:hAnsi="Arial" w:cs="Arial"/>
          <w:kern w:val="0"/>
          <w:lang w:val="en-GB"/>
        </w:rPr>
        <w:t>Equipment</w:t>
      </w:r>
      <w:r>
        <w:rPr>
          <w:rFonts w:ascii="Arial" w:eastAsia="Times New Roman" w:hAnsi="Arial" w:cs="Arial"/>
          <w:kern w:val="0"/>
          <w:lang w:val="en-GB"/>
        </w:rPr>
        <w:tab/>
        <w:t>8</w:t>
      </w:r>
    </w:p>
    <w:p w14:paraId="73E9D63C"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6.5.</w:t>
      </w:r>
      <w:r>
        <w:rPr>
          <w:rFonts w:ascii="Arial" w:eastAsia="Times New Roman" w:hAnsi="Arial" w:cs="Arial"/>
          <w:kern w:val="0"/>
        </w:rPr>
        <w:tab/>
      </w:r>
      <w:r>
        <w:rPr>
          <w:rFonts w:ascii="Arial" w:eastAsia="Times New Roman" w:hAnsi="Arial" w:cs="Arial"/>
          <w:kern w:val="0"/>
          <w:lang w:val="en-GB"/>
        </w:rPr>
        <w:t>Incidental expenditure</w:t>
      </w:r>
      <w:r>
        <w:rPr>
          <w:rFonts w:ascii="Arial" w:eastAsia="Times New Roman" w:hAnsi="Arial" w:cs="Arial"/>
          <w:kern w:val="0"/>
          <w:lang w:val="en-GB"/>
        </w:rPr>
        <w:tab/>
        <w:t>8</w:t>
      </w:r>
    </w:p>
    <w:p w14:paraId="6CCCB22E" w14:textId="77777777" w:rsidR="002B45E3" w:rsidRDefault="00491EB8">
      <w:pPr>
        <w:tabs>
          <w:tab w:val="right" w:leader="dot" w:pos="9360"/>
        </w:tabs>
        <w:spacing w:after="240" w:line="240" w:lineRule="auto"/>
        <w:jc w:val="both"/>
        <w:rPr>
          <w:rFonts w:ascii="Arial" w:eastAsia="Times New Roman" w:hAnsi="Arial" w:cs="Arial"/>
          <w:kern w:val="0"/>
          <w:lang w:val="en-GB"/>
        </w:rPr>
      </w:pPr>
      <w:r>
        <w:rPr>
          <w:rFonts w:ascii="Arial" w:eastAsia="Times New Roman" w:hAnsi="Arial" w:cs="Arial"/>
          <w:kern w:val="0"/>
          <w:lang w:val="en-GB"/>
        </w:rPr>
        <w:t xml:space="preserve">       6.6     Expenditure Verification……………</w:t>
      </w:r>
      <w:r w:rsidR="0059545A">
        <w:rPr>
          <w:rFonts w:ascii="Arial" w:eastAsia="Times New Roman" w:hAnsi="Arial" w:cs="Arial"/>
          <w:kern w:val="0"/>
          <w:lang w:val="en-GB"/>
        </w:rPr>
        <w: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……8</w:t>
      </w:r>
    </w:p>
    <w:p w14:paraId="03DC8E9E"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7.</w:t>
      </w:r>
      <w:r>
        <w:rPr>
          <w:rFonts w:ascii="Arial" w:eastAsia="Times New Roman" w:hAnsi="Arial" w:cs="Arial"/>
          <w:kern w:val="0"/>
          <w:lang w:val="en-GB" w:eastAsia="en-GB"/>
        </w:rPr>
        <w:tab/>
      </w:r>
      <w:r>
        <w:rPr>
          <w:rFonts w:ascii="Arial" w:eastAsia="Times New Roman" w:hAnsi="Arial" w:cs="Arial"/>
          <w:b/>
          <w:caps/>
          <w:kern w:val="0"/>
          <w:lang w:val="en-GB"/>
        </w:rPr>
        <w:t>REPORTS</w:t>
      </w:r>
      <w:r>
        <w:rPr>
          <w:rFonts w:ascii="Arial" w:eastAsia="Times New Roman" w:hAnsi="Arial" w:cs="Arial"/>
          <w:b/>
          <w:caps/>
          <w:kern w:val="0"/>
          <w:lang w:val="en-GB"/>
        </w:rPr>
        <w:tab/>
        <w:t>8</w:t>
      </w:r>
    </w:p>
    <w:p w14:paraId="3F57F946"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7.1.</w:t>
      </w:r>
      <w:r>
        <w:rPr>
          <w:rFonts w:ascii="Arial" w:eastAsia="Times New Roman" w:hAnsi="Arial" w:cs="Arial"/>
          <w:kern w:val="0"/>
          <w:lang w:val="en-GB" w:eastAsia="en-GB"/>
        </w:rPr>
        <w:tab/>
      </w:r>
      <w:r>
        <w:rPr>
          <w:rFonts w:ascii="Arial" w:eastAsia="Times New Roman" w:hAnsi="Arial" w:cs="Arial"/>
          <w:kern w:val="0"/>
          <w:lang w:val="en-GB"/>
        </w:rPr>
        <w:t>Reporting requirements</w:t>
      </w:r>
      <w:r>
        <w:rPr>
          <w:rFonts w:ascii="Arial" w:eastAsia="Times New Roman" w:hAnsi="Arial" w:cs="Arial"/>
          <w:kern w:val="0"/>
          <w:lang w:val="en-GB"/>
        </w:rPr>
        <w:tab/>
        <w:t>8</w:t>
      </w:r>
    </w:p>
    <w:p w14:paraId="2D02BCE9"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7.2.</w:t>
      </w:r>
      <w:r>
        <w:rPr>
          <w:rFonts w:ascii="Arial" w:eastAsia="Times New Roman" w:hAnsi="Arial" w:cs="Arial"/>
          <w:kern w:val="0"/>
          <w:lang w:val="en-GB" w:eastAsia="en-GB"/>
        </w:rPr>
        <w:tab/>
      </w:r>
      <w:r>
        <w:rPr>
          <w:rFonts w:ascii="Arial" w:eastAsia="Times New Roman" w:hAnsi="Arial" w:cs="Arial"/>
          <w:kern w:val="0"/>
          <w:lang w:val="en-GB"/>
        </w:rPr>
        <w:t>Submission and approval of reports</w:t>
      </w:r>
      <w:r>
        <w:rPr>
          <w:rFonts w:ascii="Arial" w:eastAsia="Times New Roman" w:hAnsi="Arial" w:cs="Arial"/>
          <w:kern w:val="0"/>
          <w:lang w:val="en-GB"/>
        </w:rPr>
        <w:tab/>
        <w:t>8</w:t>
      </w:r>
    </w:p>
    <w:p w14:paraId="5D15FF40" w14:textId="77777777" w:rsidR="002B45E3" w:rsidRDefault="00491EB8">
      <w:pPr>
        <w:tabs>
          <w:tab w:val="right" w:leader="dot" w:pos="8640"/>
        </w:tabs>
        <w:spacing w:before="60" w:after="60" w:line="240" w:lineRule="auto"/>
        <w:ind w:left="482" w:right="720" w:hanging="482"/>
        <w:jc w:val="both"/>
      </w:pPr>
      <w:r>
        <w:rPr>
          <w:rFonts w:ascii="Arial" w:eastAsia="Times New Roman" w:hAnsi="Arial" w:cs="Arial"/>
          <w:b/>
          <w:caps/>
          <w:kern w:val="0"/>
          <w:lang w:val="en-GB"/>
        </w:rPr>
        <w:t>8.</w:t>
      </w:r>
      <w:r>
        <w:rPr>
          <w:rFonts w:ascii="Arial" w:eastAsia="Times New Roman" w:hAnsi="Arial" w:cs="Arial"/>
          <w:kern w:val="0"/>
          <w:lang w:val="en-GB" w:eastAsia="en-GB"/>
        </w:rPr>
        <w:tab/>
      </w:r>
      <w:r>
        <w:rPr>
          <w:rFonts w:ascii="Arial" w:eastAsia="Times New Roman" w:hAnsi="Arial" w:cs="Arial"/>
          <w:b/>
          <w:caps/>
          <w:kern w:val="0"/>
          <w:lang w:val="en-GB"/>
        </w:rPr>
        <w:t>MONITORING AND EVALUATION</w:t>
      </w:r>
      <w:r>
        <w:rPr>
          <w:rFonts w:ascii="Arial" w:eastAsia="Times New Roman" w:hAnsi="Arial" w:cs="Arial"/>
          <w:b/>
          <w:caps/>
          <w:kern w:val="0"/>
          <w:lang w:val="en-GB"/>
        </w:rPr>
        <w:tab/>
        <w:t>8</w:t>
      </w:r>
    </w:p>
    <w:p w14:paraId="2FEE1477"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8.1.</w:t>
      </w:r>
      <w:r>
        <w:rPr>
          <w:rFonts w:ascii="Arial" w:eastAsia="Times New Roman" w:hAnsi="Arial" w:cs="Arial"/>
          <w:kern w:val="0"/>
          <w:lang w:val="en-GB" w:eastAsia="en-GB"/>
        </w:rPr>
        <w:tab/>
      </w:r>
      <w:r>
        <w:rPr>
          <w:rFonts w:ascii="Arial" w:eastAsia="Times New Roman" w:hAnsi="Arial" w:cs="Arial"/>
          <w:kern w:val="0"/>
          <w:lang w:val="en-GB"/>
        </w:rPr>
        <w:t>Definition of indicators</w:t>
      </w:r>
      <w:r>
        <w:rPr>
          <w:rFonts w:ascii="Arial" w:eastAsia="Times New Roman" w:hAnsi="Arial" w:cs="Arial"/>
          <w:kern w:val="0"/>
          <w:lang w:val="en-GB"/>
        </w:rPr>
        <w:tab/>
        <w:t>8</w:t>
      </w:r>
    </w:p>
    <w:p w14:paraId="5B93E761" w14:textId="77777777" w:rsidR="002B45E3" w:rsidRDefault="00491EB8">
      <w:pPr>
        <w:tabs>
          <w:tab w:val="right" w:leader="dot" w:pos="1077"/>
          <w:tab w:val="right" w:leader="dot" w:pos="8640"/>
        </w:tabs>
        <w:spacing w:after="60" w:line="240" w:lineRule="auto"/>
        <w:ind w:left="1077" w:right="720" w:hanging="595"/>
        <w:jc w:val="both"/>
      </w:pPr>
      <w:r>
        <w:rPr>
          <w:rFonts w:ascii="Arial" w:eastAsia="Times New Roman" w:hAnsi="Arial" w:cs="Arial"/>
          <w:kern w:val="0"/>
          <w:lang w:val="en-GB"/>
        </w:rPr>
        <w:t>8.2.</w:t>
      </w:r>
      <w:r>
        <w:rPr>
          <w:rFonts w:ascii="Arial" w:eastAsia="Times New Roman" w:hAnsi="Arial" w:cs="Arial"/>
          <w:kern w:val="0"/>
          <w:lang w:val="en-GB" w:eastAsia="en-GB"/>
        </w:rPr>
        <w:tab/>
      </w:r>
      <w:r>
        <w:rPr>
          <w:rFonts w:ascii="Arial" w:eastAsia="Times New Roman" w:hAnsi="Arial" w:cs="Arial"/>
          <w:kern w:val="0"/>
          <w:lang w:val="en-GB"/>
        </w:rPr>
        <w:t>Special requirements</w:t>
      </w:r>
      <w:r>
        <w:rPr>
          <w:rFonts w:ascii="Arial" w:eastAsia="Times New Roman" w:hAnsi="Arial" w:cs="Arial"/>
          <w:kern w:val="0"/>
          <w:lang w:val="en-GB"/>
        </w:rPr>
        <w:tab/>
        <w:t>9</w:t>
      </w:r>
    </w:p>
    <w:p w14:paraId="54205F63" w14:textId="77777777" w:rsidR="002B45E3" w:rsidRDefault="00491EB8">
      <w:pPr>
        <w:tabs>
          <w:tab w:val="right" w:leader="dot" w:pos="9360"/>
        </w:tabs>
        <w:spacing w:after="240" w:line="240" w:lineRule="auto"/>
        <w:jc w:val="both"/>
        <w:rPr>
          <w:rFonts w:ascii="Arial" w:eastAsia="Times New Roman" w:hAnsi="Arial" w:cs="Arial"/>
          <w:kern w:val="0"/>
          <w:lang w:val="en-GB"/>
        </w:rPr>
        <w:sectPr w:rsidR="002B45E3" w:rsidSect="00211EFB">
          <w:footerReference w:type="default" r:id="rId13"/>
          <w:footerReference w:type="first" r:id="rId14"/>
          <w:footnotePr>
            <w:numRestart w:val="eachPage"/>
          </w:footnotePr>
          <w:pgSz w:w="11913" w:h="16834"/>
          <w:pgMar w:top="709" w:right="1134" w:bottom="1134" w:left="1134" w:header="720" w:footer="720" w:gutter="0"/>
          <w:pgNumType w:start="1"/>
          <w:cols w:space="720"/>
          <w:titlePg/>
        </w:sectPr>
      </w:pPr>
      <w:r>
        <w:rPr>
          <w:rFonts w:ascii="Arial" w:eastAsia="Times New Roman" w:hAnsi="Arial" w:cs="Arial"/>
          <w:kern w:val="0"/>
          <w:lang w:val="en-GB"/>
        </w:rPr>
        <w:t>9.</w:t>
      </w:r>
      <w:r w:rsidRPr="00EB5464">
        <w:rPr>
          <w:rFonts w:ascii="Arial" w:eastAsia="Times New Roman" w:hAnsi="Arial" w:cs="Arial"/>
          <w:b/>
          <w:bCs/>
          <w:kern w:val="0"/>
          <w:lang w:val="en-GB"/>
        </w:rPr>
        <w:t>BUDGET</w:t>
      </w:r>
      <w:r>
        <w:rPr>
          <w:rFonts w:ascii="Arial" w:eastAsia="Times New Roman" w:hAnsi="Arial" w:cs="Arial"/>
          <w:kern w:val="0"/>
          <w:lang w:val="en-GB"/>
        </w:rPr>
        <w:t>……………………………………………………………</w:t>
      </w:r>
      <w:r w:rsidR="0059545A">
        <w:rPr>
          <w:rFonts w:ascii="Arial" w:eastAsia="Times New Roman" w:hAnsi="Arial" w:cs="Arial"/>
          <w:kern w:val="0"/>
          <w:lang w:val="en-GB"/>
        </w:rPr>
        <w:t>.</w:t>
      </w:r>
      <w:r>
        <w:rPr>
          <w:rFonts w:ascii="Arial" w:eastAsia="Times New Roman" w:hAnsi="Arial" w:cs="Arial"/>
          <w:kern w:val="0"/>
          <w:lang w:val="en-GB"/>
        </w:rPr>
        <w:t>…………………9</w:t>
      </w:r>
    </w:p>
    <w:p w14:paraId="78F8290F" w14:textId="77777777" w:rsidR="00E942F4" w:rsidRDefault="00491EB8" w:rsidP="00E942F4">
      <w:pPr>
        <w:spacing w:after="0"/>
        <w:jc w:val="both"/>
        <w:rPr>
          <w:rFonts w:ascii="Times New Roman" w:eastAsia="Times New Roman" w:hAnsi="Times New Roman"/>
          <w:b/>
          <w:smallCaps/>
          <w:sz w:val="22"/>
          <w:szCs w:val="22"/>
          <w:lang w:val="en-GB" w:eastAsia="en-GB"/>
        </w:rPr>
      </w:pPr>
      <w:r>
        <w:fldChar w:fldCharType="end"/>
      </w:r>
      <w:bookmarkStart w:id="4" w:name="_Toc424210154"/>
      <w:r w:rsidR="00E942F4">
        <w:rPr>
          <w:rFonts w:ascii="Times New Roman" w:eastAsia="Times New Roman" w:hAnsi="Times New Roman"/>
          <w:b/>
          <w:smallCaps/>
          <w:sz w:val="22"/>
          <w:szCs w:val="22"/>
          <w:lang w:val="en-GB" w:eastAsia="en-GB"/>
        </w:rPr>
        <w:t>BACKGROUND INFORMATION</w:t>
      </w:r>
    </w:p>
    <w:p w14:paraId="634C2B51"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1.1 Partner country and Procuring Entity</w:t>
      </w:r>
    </w:p>
    <w:p w14:paraId="7C26C0D4" w14:textId="51B1CE2B" w:rsidR="00E942F4" w:rsidRPr="003426B6" w:rsidRDefault="00B724FF" w:rsidP="00E942F4">
      <w:pPr>
        <w:spacing w:after="240" w:line="240" w:lineRule="auto"/>
        <w:jc w:val="both"/>
        <w:rPr>
          <w:rFonts w:ascii="Arial" w:eastAsia="Times New Roman" w:hAnsi="Arial" w:cs="Arial"/>
          <w:kern w:val="0"/>
          <w:sz w:val="22"/>
          <w:szCs w:val="22"/>
          <w:lang w:val="en-GB" w:eastAsia="en-GB"/>
        </w:rPr>
      </w:pPr>
      <w:r w:rsidRPr="00B724FF">
        <w:rPr>
          <w:rFonts w:ascii="Arial" w:eastAsia="Times New Roman" w:hAnsi="Arial" w:cs="Arial"/>
          <w:kern w:val="0"/>
          <w:sz w:val="22"/>
          <w:szCs w:val="22"/>
          <w:lang w:val="en-GB" w:eastAsia="en-GB"/>
        </w:rPr>
        <w:t>Southern African Development Community Secretariat (SADC Secretariat)</w:t>
      </w:r>
      <w:r w:rsidR="00E942F4" w:rsidRPr="003426B6">
        <w:rPr>
          <w:rFonts w:ascii="Arial" w:eastAsia="Times New Roman" w:hAnsi="Arial" w:cs="Arial"/>
          <w:kern w:val="0"/>
          <w:sz w:val="22"/>
          <w:szCs w:val="22"/>
          <w:lang w:val="en-GB" w:eastAsia="en-GB"/>
        </w:rPr>
        <w:t>.</w:t>
      </w:r>
    </w:p>
    <w:p w14:paraId="75C06F43"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1.2 Contracting authority</w:t>
      </w:r>
    </w:p>
    <w:p w14:paraId="72794D0E" w14:textId="529DCE64" w:rsidR="00E942F4" w:rsidRPr="003426B6" w:rsidRDefault="00CC3DA5" w:rsidP="00E942F4">
      <w:pPr>
        <w:spacing w:after="240" w:line="240" w:lineRule="auto"/>
        <w:jc w:val="both"/>
        <w:rPr>
          <w:rFonts w:ascii="Arial" w:eastAsia="Times New Roman" w:hAnsi="Arial" w:cs="Arial"/>
          <w:kern w:val="0"/>
          <w:sz w:val="22"/>
          <w:szCs w:val="22"/>
          <w:lang w:val="en-GB" w:eastAsia="en-GB"/>
        </w:rPr>
      </w:pPr>
      <w:r w:rsidRPr="00CC3DA5">
        <w:rPr>
          <w:rFonts w:ascii="Arial" w:eastAsia="Times New Roman" w:hAnsi="Arial" w:cs="Arial"/>
          <w:kern w:val="0"/>
          <w:sz w:val="22"/>
          <w:szCs w:val="22"/>
          <w:lang w:val="en-GB" w:eastAsia="en-GB"/>
        </w:rPr>
        <w:t>Southern African Development Community Secretariat (SADC Secretariat)</w:t>
      </w:r>
      <w:r w:rsidR="00E942F4" w:rsidRPr="003426B6">
        <w:rPr>
          <w:rFonts w:ascii="Arial" w:eastAsia="Times New Roman" w:hAnsi="Arial" w:cs="Arial"/>
          <w:kern w:val="0"/>
          <w:sz w:val="22"/>
          <w:szCs w:val="22"/>
          <w:lang w:val="en-GB" w:eastAsia="en-GB"/>
        </w:rPr>
        <w:t xml:space="preserve">. </w:t>
      </w:r>
    </w:p>
    <w:p w14:paraId="328E0BB2" w14:textId="79D20633"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1.3 </w:t>
      </w:r>
      <w:r w:rsidR="00976365">
        <w:rPr>
          <w:rFonts w:ascii="Arial" w:eastAsia="Times New Roman" w:hAnsi="Arial" w:cs="Arial"/>
          <w:b/>
          <w:kern w:val="0"/>
          <w:sz w:val="22"/>
          <w:szCs w:val="22"/>
          <w:lang w:val="en-GB" w:eastAsia="en-GB"/>
        </w:rPr>
        <w:t xml:space="preserve">Country </w:t>
      </w:r>
      <w:r w:rsidRPr="003426B6">
        <w:rPr>
          <w:rFonts w:ascii="Arial" w:eastAsia="Times New Roman" w:hAnsi="Arial" w:cs="Arial"/>
          <w:b/>
          <w:kern w:val="0"/>
          <w:sz w:val="22"/>
          <w:szCs w:val="22"/>
          <w:lang w:val="en-GB" w:eastAsia="en-GB"/>
        </w:rPr>
        <w:t>background</w:t>
      </w:r>
    </w:p>
    <w:p w14:paraId="29EF4AD8" w14:textId="43D47FF2" w:rsidR="00E942F4" w:rsidRPr="003426B6" w:rsidRDefault="00976365" w:rsidP="00E942F4">
      <w:pPr>
        <w:jc w:val="both"/>
        <w:rPr>
          <w:rFonts w:ascii="Arial" w:hAnsi="Arial" w:cs="Arial"/>
          <w:sz w:val="22"/>
          <w:szCs w:val="22"/>
          <w:lang w:eastAsia="en-GB"/>
        </w:rPr>
      </w:pPr>
      <w:r w:rsidRPr="00976365">
        <w:rPr>
          <w:rFonts w:ascii="Arial" w:eastAsia="Times New Roman" w:hAnsi="Arial" w:cs="Arial"/>
          <w:kern w:val="0"/>
          <w:sz w:val="22"/>
          <w:szCs w:val="22"/>
          <w:lang w:val="nl-NL" w:eastAsia="en-GB"/>
        </w:rPr>
        <w:t>The Tripartite Transport and Transit Facilitation Programme targets the Member / Partner States of Common Market for Eastern and Southern Africa, (COMESA), East African Community (EAC) and SADC. The three RECs under the framework of the Tripartite Free Trade Area Agreement (TFTFA) are committed to jointly address the harmonisation of trade and transport facilitation policies, laws, regulations, standards and systems. In addition to implementing the TFTA, the Tripartite member states are also party to and are implementing the African Continental Free Trade Agreement (AfCFTA).</w:t>
      </w:r>
      <w:r w:rsidR="00E942F4" w:rsidRPr="003426B6">
        <w:rPr>
          <w:rFonts w:ascii="Arial" w:hAnsi="Arial" w:cs="Arial"/>
          <w:sz w:val="22"/>
          <w:szCs w:val="22"/>
          <w:lang w:eastAsia="en-GB"/>
        </w:rPr>
        <w:t>.</w:t>
      </w:r>
    </w:p>
    <w:p w14:paraId="5C17131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1.4 Current situation in the sector</w:t>
      </w:r>
    </w:p>
    <w:p w14:paraId="020508C9" w14:textId="77777777" w:rsidR="00804E13" w:rsidRPr="00804E13" w:rsidRDefault="00804E13" w:rsidP="00804E13">
      <w:pPr>
        <w:jc w:val="both"/>
        <w:rPr>
          <w:rFonts w:ascii="Arial" w:hAnsi="Arial" w:cs="Arial"/>
          <w:sz w:val="22"/>
          <w:szCs w:val="22"/>
          <w:lang w:val="en-GB" w:eastAsia="en-GB"/>
        </w:rPr>
      </w:pPr>
      <w:r w:rsidRPr="00804E13">
        <w:rPr>
          <w:rFonts w:ascii="Arial" w:hAnsi="Arial" w:cs="Arial"/>
          <w:sz w:val="22"/>
          <w:szCs w:val="22"/>
          <w:lang w:val="en-GB" w:eastAsia="en-GB"/>
        </w:rPr>
        <w:t xml:space="preserve">The Tripartite RECs under framework of the Tripartite Free Trade Area Agreement, which came into force in July 2024, implemented the first phase of TTTFP to develop road transport infrastructure and services in a harmonized and coordinated manner. The goal is to achieve efficient, seamless, integrated and cost-effective cross-boundary infrastructure networks and services that will enable economic development, regional integration and poverty alleviation to take place. </w:t>
      </w:r>
    </w:p>
    <w:p w14:paraId="162ECB35" w14:textId="77777777" w:rsidR="00804E13" w:rsidRPr="00804E13" w:rsidRDefault="00804E13" w:rsidP="00804E13">
      <w:pPr>
        <w:jc w:val="both"/>
        <w:rPr>
          <w:rFonts w:ascii="Arial" w:hAnsi="Arial" w:cs="Arial"/>
          <w:sz w:val="22"/>
          <w:szCs w:val="22"/>
          <w:lang w:val="en-GB" w:eastAsia="en-GB"/>
        </w:rPr>
      </w:pPr>
      <w:r w:rsidRPr="00804E13">
        <w:rPr>
          <w:rFonts w:ascii="Arial" w:hAnsi="Arial" w:cs="Arial"/>
          <w:sz w:val="22"/>
          <w:szCs w:val="22"/>
          <w:lang w:val="en-GB" w:eastAsia="en-GB"/>
        </w:rPr>
        <w:t>Under the EU funded TTTFP-Phase 1, the Tripartite RECs and Member/Partner States have established the basic statutory frameworks for road transport market liberalization and harmonization, through the Vehicle Load Management Act (VLMA), the Multilateral Cross Border Road Transport Agreement (MCBRTA) and corresponding model laws and regulations. The Tripartite Sectoral Ministerial Committee on Infrastructure (TSMCI) approved the VLMA and MCBRTA in October 2019. These legal instruments were also legally cleared by the Tripartite Sectoral Ministerial Committee on Legal Affairs (TSMCLA) in September 2020 and adopted by the Tripartite Council of Ministers on 29th March 2023. Currently, at least 14 beneficiary Member States have started domesticating and implementing elements of the VLMA and MCBRTA. The draft frameworks now await consideration, signing and ratification by the Tripartite Heads of State and Governments.</w:t>
      </w:r>
    </w:p>
    <w:p w14:paraId="03EDD267" w14:textId="1C366EF9" w:rsidR="00E942F4" w:rsidRPr="003426B6" w:rsidRDefault="00804E13" w:rsidP="00804E13">
      <w:pPr>
        <w:jc w:val="both"/>
        <w:rPr>
          <w:rFonts w:ascii="Arial" w:hAnsi="Arial" w:cs="Arial"/>
          <w:sz w:val="22"/>
          <w:szCs w:val="22"/>
          <w:lang w:eastAsia="en-GB"/>
        </w:rPr>
      </w:pPr>
      <w:r w:rsidRPr="00804E13">
        <w:rPr>
          <w:rFonts w:ascii="Arial" w:hAnsi="Arial" w:cs="Arial"/>
          <w:sz w:val="22"/>
          <w:szCs w:val="22"/>
          <w:lang w:val="en-GB" w:eastAsia="en-GB"/>
        </w:rPr>
        <w:t>A successor program to the TTTFP to be called TTTFP Phase 2 [TTTFP2] has been designed and is the subject of these ToRs. The EU through the Global Gateway Initiative will fund the TTTFP2</w:t>
      </w:r>
      <w:r w:rsidR="00E942F4" w:rsidRPr="003426B6">
        <w:rPr>
          <w:rFonts w:ascii="Arial" w:hAnsi="Arial" w:cs="Arial"/>
          <w:sz w:val="22"/>
          <w:szCs w:val="22"/>
          <w:lang w:eastAsia="en-GB"/>
        </w:rPr>
        <w:t>.</w:t>
      </w:r>
    </w:p>
    <w:p w14:paraId="55AD63C0" w14:textId="77777777" w:rsidR="00E942F4" w:rsidRPr="003426B6" w:rsidRDefault="00E942F4" w:rsidP="00E942F4">
      <w:pPr>
        <w:jc w:val="both"/>
        <w:rPr>
          <w:rFonts w:ascii="Arial" w:hAnsi="Arial" w:cs="Arial"/>
          <w:sz w:val="22"/>
          <w:szCs w:val="22"/>
          <w:lang w:val="en-GB" w:eastAsia="en-GB"/>
        </w:rPr>
      </w:pPr>
    </w:p>
    <w:p w14:paraId="77D8AEA3" w14:textId="5F892FA7" w:rsidR="00E942F4" w:rsidRPr="003426B6" w:rsidRDefault="00D2148B"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 xml:space="preserve">1.5 </w:t>
      </w:r>
      <w:r w:rsidR="00E942F4" w:rsidRPr="003426B6">
        <w:rPr>
          <w:rFonts w:ascii="Arial" w:eastAsia="Times New Roman" w:hAnsi="Arial" w:cs="Arial"/>
          <w:b/>
          <w:kern w:val="0"/>
          <w:sz w:val="22"/>
          <w:szCs w:val="22"/>
          <w:lang w:val="en-GB" w:eastAsia="en-GB"/>
        </w:rPr>
        <w:t>Related programmes and other donor activities</w:t>
      </w:r>
    </w:p>
    <w:p w14:paraId="744981C3" w14:textId="77777777" w:rsidR="006C143B" w:rsidRPr="006C143B" w:rsidRDefault="006C143B" w:rsidP="006C143B">
      <w:pPr>
        <w:spacing w:after="240" w:line="240" w:lineRule="auto"/>
        <w:jc w:val="both"/>
        <w:rPr>
          <w:rFonts w:ascii="Arial" w:eastAsia="Times New Roman" w:hAnsi="Arial" w:cs="Arial"/>
          <w:kern w:val="0"/>
          <w:sz w:val="22"/>
          <w:szCs w:val="22"/>
          <w:lang w:val="en-GB" w:eastAsia="en-GB"/>
        </w:rPr>
      </w:pPr>
      <w:r w:rsidRPr="006C143B">
        <w:rPr>
          <w:rFonts w:ascii="Arial" w:eastAsia="Times New Roman" w:hAnsi="Arial" w:cs="Arial"/>
          <w:kern w:val="0"/>
          <w:sz w:val="22"/>
          <w:szCs w:val="22"/>
          <w:lang w:val="en-GB" w:eastAsia="en-GB"/>
        </w:rPr>
        <w:t>The EU AUC Institutional Support in the Domain of the Governance of Road Transport at AUC, COMESA, EAC and SADC and other RECs under the NDICI-Global Europe targets the design, construction, maintenance and investment in infrastructure to support regional integration and the implementation of the AfCFTA. These programmes are aligned and are complimentary to TTTFP2. The outputs of TTTFP Phase 1 have been endorsed by the AUC as part of the framework for developing a harmonised road transport framework for the African continent.</w:t>
      </w:r>
    </w:p>
    <w:p w14:paraId="4304118C" w14:textId="77777777" w:rsidR="006C143B" w:rsidRPr="006C143B" w:rsidRDefault="006C143B" w:rsidP="006C143B">
      <w:pPr>
        <w:spacing w:after="240" w:line="240" w:lineRule="auto"/>
        <w:jc w:val="both"/>
        <w:rPr>
          <w:rFonts w:ascii="Arial" w:eastAsia="Times New Roman" w:hAnsi="Arial" w:cs="Arial"/>
          <w:kern w:val="0"/>
          <w:sz w:val="22"/>
          <w:szCs w:val="22"/>
          <w:lang w:val="en-GB" w:eastAsia="en-GB"/>
        </w:rPr>
      </w:pPr>
      <w:r w:rsidRPr="006C143B">
        <w:rPr>
          <w:rFonts w:ascii="Arial" w:eastAsia="Times New Roman" w:hAnsi="Arial" w:cs="Arial"/>
          <w:kern w:val="0"/>
          <w:sz w:val="22"/>
          <w:szCs w:val="22"/>
          <w:lang w:val="en-GB" w:eastAsia="en-GB"/>
        </w:rPr>
        <w:t xml:space="preserve">The goal of the programme is to bring Africa’s transport and transit policy to convergence to achieve connectivity to support the AfCFTA. The programme also seeks to facilitate the achievement of the following SDG goals number 8- mandates policies fostering economic growth with a focus on social justice and inclusive employment, SDG 1-end to poverty in all its manifestations by 2030 and SDG 5- Achieve gender equality and empower all women and girls. </w:t>
      </w:r>
    </w:p>
    <w:p w14:paraId="4EB0A703" w14:textId="0E21FD81" w:rsidR="00E942F4" w:rsidRPr="003426B6" w:rsidRDefault="006C143B" w:rsidP="006C143B">
      <w:pPr>
        <w:spacing w:after="240" w:line="240" w:lineRule="auto"/>
        <w:jc w:val="both"/>
        <w:rPr>
          <w:rFonts w:ascii="Arial" w:eastAsia="Times New Roman" w:hAnsi="Arial" w:cs="Arial"/>
          <w:kern w:val="0"/>
          <w:sz w:val="22"/>
          <w:szCs w:val="22"/>
          <w:lang w:val="en-GB" w:eastAsia="en-GB"/>
        </w:rPr>
      </w:pPr>
      <w:r w:rsidRPr="006C143B">
        <w:rPr>
          <w:rFonts w:ascii="Arial" w:eastAsia="Times New Roman" w:hAnsi="Arial" w:cs="Arial"/>
          <w:kern w:val="0"/>
          <w:sz w:val="22"/>
          <w:szCs w:val="22"/>
          <w:lang w:val="en-GB" w:eastAsia="en-GB"/>
        </w:rPr>
        <w:t>The EU funded AUC programme and TTTFP 2 are interrelated and complementary. RECs have been defined as the building blocks to Africa’s integration. COMESA, EAC and SADC have gone further by implementing joint programmes including TTTFP. To ensure that the programmes produce mutually reinforcing results, joint activities to foster alignment, coordination, knowledge and information sharing shall be implemented. In addition project governance and monitoring shall be interlinked</w:t>
      </w:r>
      <w:r w:rsidR="00E942F4" w:rsidRPr="003426B6">
        <w:rPr>
          <w:rFonts w:ascii="Arial" w:eastAsia="Times New Roman" w:hAnsi="Arial" w:cs="Arial"/>
          <w:kern w:val="0"/>
          <w:sz w:val="22"/>
          <w:szCs w:val="22"/>
          <w:lang w:val="en-GB" w:eastAsia="en-GB"/>
        </w:rPr>
        <w:t>.</w:t>
      </w:r>
    </w:p>
    <w:p w14:paraId="6A040B68"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2. OBJECTIVE, PURPOSE &amp; EXPECTED RESULTS</w:t>
      </w:r>
    </w:p>
    <w:p w14:paraId="3836958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2.1 Overall objective</w:t>
      </w:r>
    </w:p>
    <w:p w14:paraId="466D35F1" w14:textId="712C4294" w:rsidR="00E942F4" w:rsidRPr="003426B6" w:rsidRDefault="00A25CFD" w:rsidP="00E942F4">
      <w:pPr>
        <w:autoSpaceDE w:val="0"/>
        <w:spacing w:after="0" w:line="240" w:lineRule="auto"/>
        <w:jc w:val="both"/>
        <w:rPr>
          <w:rFonts w:ascii="Arial" w:hAnsi="Arial" w:cs="Arial"/>
        </w:rPr>
      </w:pPr>
      <w:r w:rsidRPr="00A25CFD">
        <w:rPr>
          <w:rFonts w:ascii="Arial" w:eastAsia="Microsoft Yi Baiti" w:hAnsi="Arial" w:cs="Arial"/>
          <w:kern w:val="0"/>
          <w:sz w:val="22"/>
          <w:szCs w:val="22"/>
          <w:lang w:val="en-ZA" w:eastAsia="ii-CN"/>
        </w:rPr>
        <w:t>The overall objective of the project of which this position will be a part, is to support the SADC Secretariat in coordinating the development and implementation of trade and transport facilitation programmes in the Tripartite region. The TTTFP2 is designed to facilitate the harmonization and liberalisation of road transport in Eastern and Southern Africa in support of the implementation of the EAC Customs Union, the Free Trade Agreements for COMESA, SADC, Tripartite (COMESA-EAC-SADC) (TFTA) and the African Continental Free Trade Agreements (AfTFCA</w:t>
      </w:r>
      <w:r w:rsidR="000F3EB1" w:rsidRPr="000F3EB1">
        <w:rPr>
          <w:rFonts w:ascii="Arial" w:eastAsia="Microsoft Yi Baiti" w:hAnsi="Arial" w:cs="Arial"/>
          <w:kern w:val="0"/>
          <w:sz w:val="22"/>
          <w:szCs w:val="22"/>
          <w:lang w:val="en-ZA" w:eastAsia="ii-CN"/>
        </w:rPr>
        <w:t>)</w:t>
      </w:r>
      <w:r w:rsidR="00E942F4" w:rsidRPr="003426B6">
        <w:rPr>
          <w:rFonts w:ascii="Arial" w:eastAsia="Microsoft Yi Baiti" w:hAnsi="Arial" w:cs="Arial"/>
          <w:kern w:val="0"/>
          <w:sz w:val="22"/>
          <w:szCs w:val="22"/>
          <w:lang w:val="nl-NL" w:eastAsia="ii-CN"/>
        </w:rPr>
        <w:t xml:space="preserve">. </w:t>
      </w:r>
    </w:p>
    <w:p w14:paraId="66BB3803" w14:textId="77777777" w:rsidR="00E942F4" w:rsidRPr="003426B6" w:rsidRDefault="00E942F4" w:rsidP="00E942F4">
      <w:pPr>
        <w:tabs>
          <w:tab w:val="left" w:pos="2161"/>
        </w:tabs>
        <w:spacing w:after="240" w:line="240" w:lineRule="auto"/>
        <w:jc w:val="both"/>
        <w:rPr>
          <w:rFonts w:ascii="Arial" w:eastAsia="Times New Roman" w:hAnsi="Arial" w:cs="Arial"/>
          <w:kern w:val="0"/>
          <w:sz w:val="22"/>
          <w:szCs w:val="22"/>
          <w:lang w:val="en-GB" w:eastAsia="en-GB"/>
        </w:rPr>
      </w:pPr>
    </w:p>
    <w:p w14:paraId="3760C6A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2.2 Purpose</w:t>
      </w:r>
    </w:p>
    <w:p w14:paraId="68042011" w14:textId="77777777" w:rsidR="008A1C8C" w:rsidRPr="006A4122" w:rsidRDefault="008A1C8C" w:rsidP="008A1C8C">
      <w:pPr>
        <w:tabs>
          <w:tab w:val="left" w:pos="2161"/>
        </w:tabs>
        <w:spacing w:after="240" w:line="240" w:lineRule="auto"/>
        <w:jc w:val="both"/>
        <w:rPr>
          <w:rFonts w:ascii="Arial" w:eastAsia="Times New Roman" w:hAnsi="Arial" w:cs="Arial"/>
          <w:kern w:val="0"/>
          <w:sz w:val="22"/>
          <w:szCs w:val="22"/>
          <w:lang w:val="en-GB" w:eastAsia="en-GB"/>
        </w:rPr>
      </w:pPr>
      <w:r w:rsidRPr="006A4122">
        <w:rPr>
          <w:rFonts w:ascii="Arial" w:eastAsia="Times New Roman" w:hAnsi="Arial" w:cs="Arial"/>
          <w:kern w:val="0"/>
          <w:sz w:val="22"/>
          <w:szCs w:val="22"/>
          <w:lang w:val="en-GB" w:eastAsia="en-GB"/>
        </w:rPr>
        <w:t>The purposes of this assignment and position are as follows:</w:t>
      </w:r>
    </w:p>
    <w:p w14:paraId="61177A79" w14:textId="77777777" w:rsidR="006135CE" w:rsidRPr="006A4122" w:rsidRDefault="006135CE" w:rsidP="006135CE">
      <w:pPr>
        <w:keepNext/>
        <w:keepLines/>
        <w:numPr>
          <w:ilvl w:val="0"/>
          <w:numId w:val="38"/>
        </w:numPr>
        <w:tabs>
          <w:tab w:val="left" w:pos="692"/>
        </w:tabs>
        <w:suppressAutoHyphens w:val="0"/>
        <w:autoSpaceDN/>
        <w:spacing w:after="120" w:line="240" w:lineRule="auto"/>
        <w:jc w:val="both"/>
        <w:rPr>
          <w:rFonts w:ascii="Arial" w:hAnsi="Arial" w:cs="Arial"/>
          <w:sz w:val="22"/>
          <w:szCs w:val="22"/>
        </w:rPr>
      </w:pPr>
      <w:r w:rsidRPr="006A4122">
        <w:rPr>
          <w:rFonts w:ascii="Arial" w:hAnsi="Arial" w:cs="Arial"/>
          <w:sz w:val="22"/>
          <w:szCs w:val="22"/>
        </w:rPr>
        <w:t>Provide program leadership, management and technical advisory services for the implementation of the TTTFP2.</w:t>
      </w:r>
    </w:p>
    <w:p w14:paraId="5CC25C1B" w14:textId="77777777" w:rsidR="006135CE" w:rsidRPr="006A4122" w:rsidRDefault="006135CE" w:rsidP="006135CE">
      <w:pPr>
        <w:keepNext/>
        <w:keepLines/>
        <w:numPr>
          <w:ilvl w:val="0"/>
          <w:numId w:val="38"/>
        </w:numPr>
        <w:tabs>
          <w:tab w:val="left" w:pos="692"/>
        </w:tabs>
        <w:suppressAutoHyphens w:val="0"/>
        <w:autoSpaceDN/>
        <w:spacing w:after="120" w:line="240" w:lineRule="auto"/>
        <w:jc w:val="both"/>
        <w:rPr>
          <w:rFonts w:ascii="Arial" w:hAnsi="Arial" w:cs="Arial"/>
          <w:sz w:val="22"/>
          <w:szCs w:val="22"/>
        </w:rPr>
      </w:pPr>
      <w:r w:rsidRPr="006A4122">
        <w:rPr>
          <w:rFonts w:ascii="Arial" w:hAnsi="Arial" w:cs="Arial"/>
          <w:sz w:val="22"/>
          <w:szCs w:val="22"/>
        </w:rPr>
        <w:t>Support the Directorate of Infrastructure at SADC Secretariat (Directorate of Infrastructure) in its role as Contracting Authority for the Tripartite Transport and Transit Facilitation Programme Phase 2 [TTTFP-2] to coordinate and manage the Tripartite RECs  (COMESA, EAC and SADC) transport and transit facilitation agenda;</w:t>
      </w:r>
    </w:p>
    <w:p w14:paraId="27546415" w14:textId="77777777" w:rsidR="006135CE" w:rsidRPr="006A4122" w:rsidRDefault="006135CE" w:rsidP="006135CE">
      <w:pPr>
        <w:keepNext/>
        <w:keepLines/>
        <w:numPr>
          <w:ilvl w:val="0"/>
          <w:numId w:val="38"/>
        </w:numPr>
        <w:tabs>
          <w:tab w:val="left" w:pos="692"/>
        </w:tabs>
        <w:suppressAutoHyphens w:val="0"/>
        <w:autoSpaceDN/>
        <w:spacing w:after="120" w:line="240" w:lineRule="auto"/>
        <w:jc w:val="both"/>
        <w:rPr>
          <w:rFonts w:ascii="Arial" w:hAnsi="Arial" w:cs="Arial"/>
          <w:sz w:val="22"/>
          <w:szCs w:val="22"/>
        </w:rPr>
      </w:pPr>
      <w:r w:rsidRPr="006A4122">
        <w:rPr>
          <w:rFonts w:ascii="Arial" w:hAnsi="Arial" w:cs="Arial"/>
          <w:sz w:val="22"/>
          <w:szCs w:val="22"/>
        </w:rPr>
        <w:t>Coordinate and manage the TTTFP2 Programme Management Unit</w:t>
      </w:r>
    </w:p>
    <w:p w14:paraId="6B903F29" w14:textId="77777777" w:rsidR="006135CE" w:rsidRPr="006A4122" w:rsidRDefault="006135CE" w:rsidP="006135CE">
      <w:pPr>
        <w:keepNext/>
        <w:keepLines/>
        <w:numPr>
          <w:ilvl w:val="0"/>
          <w:numId w:val="38"/>
        </w:numPr>
        <w:tabs>
          <w:tab w:val="left" w:pos="692"/>
        </w:tabs>
        <w:suppressAutoHyphens w:val="0"/>
        <w:autoSpaceDN/>
        <w:spacing w:after="120" w:line="240" w:lineRule="auto"/>
        <w:jc w:val="both"/>
        <w:rPr>
          <w:rFonts w:ascii="Arial" w:hAnsi="Arial" w:cs="Arial"/>
          <w:sz w:val="22"/>
          <w:szCs w:val="22"/>
        </w:rPr>
      </w:pPr>
      <w:r w:rsidRPr="006A4122">
        <w:rPr>
          <w:rFonts w:ascii="Arial" w:hAnsi="Arial" w:cs="Arial"/>
          <w:sz w:val="22"/>
          <w:szCs w:val="22"/>
        </w:rPr>
        <w:t xml:space="preserve">Support the SADC Directorate of Infrastructure in coordinating the implementation of the SADC Transport, Communications and Meteorology Protocol (PTCM) and </w:t>
      </w:r>
    </w:p>
    <w:p w14:paraId="17D3F751" w14:textId="77777777" w:rsidR="006135CE" w:rsidRPr="006A4122" w:rsidRDefault="006135CE" w:rsidP="006135CE">
      <w:pPr>
        <w:keepNext/>
        <w:keepLines/>
        <w:numPr>
          <w:ilvl w:val="0"/>
          <w:numId w:val="38"/>
        </w:numPr>
        <w:tabs>
          <w:tab w:val="left" w:pos="692"/>
        </w:tabs>
        <w:suppressAutoHyphens w:val="0"/>
        <w:autoSpaceDN/>
        <w:spacing w:after="120" w:line="240" w:lineRule="auto"/>
        <w:jc w:val="both"/>
        <w:rPr>
          <w:rFonts w:ascii="Arial" w:hAnsi="Arial" w:cs="Arial"/>
          <w:sz w:val="22"/>
          <w:szCs w:val="22"/>
        </w:rPr>
      </w:pPr>
      <w:r w:rsidRPr="006A4122">
        <w:rPr>
          <w:rFonts w:ascii="Arial" w:hAnsi="Arial" w:cs="Arial"/>
          <w:sz w:val="22"/>
          <w:szCs w:val="22"/>
        </w:rPr>
        <w:t>Enhance the capacity of the SADC Directorate of Infrastructure to implement transport and trade facilitation and corridors development programmes.</w:t>
      </w:r>
    </w:p>
    <w:p w14:paraId="4BA5B964" w14:textId="77777777" w:rsidR="006135CE" w:rsidRPr="00FD4B5F" w:rsidRDefault="006135CE" w:rsidP="006135CE">
      <w:pPr>
        <w:keepNext/>
        <w:keepLines/>
        <w:tabs>
          <w:tab w:val="left" w:pos="692"/>
        </w:tabs>
        <w:suppressAutoHyphens w:val="0"/>
        <w:autoSpaceDN/>
        <w:spacing w:after="120" w:line="240" w:lineRule="auto"/>
        <w:ind w:left="692"/>
        <w:jc w:val="both"/>
        <w:rPr>
          <w:rFonts w:cs="Arial"/>
          <w:sz w:val="22"/>
          <w:szCs w:val="22"/>
        </w:rPr>
      </w:pPr>
    </w:p>
    <w:p w14:paraId="35D1E48A" w14:textId="77777777" w:rsidR="00E942F4" w:rsidRPr="003426B6" w:rsidRDefault="00E942F4" w:rsidP="00E942F4">
      <w:pPr>
        <w:tabs>
          <w:tab w:val="left" w:pos="500"/>
          <w:tab w:val="left" w:pos="862"/>
        </w:tabs>
        <w:spacing w:before="120" w:after="240" w:line="240" w:lineRule="auto"/>
        <w:ind w:left="499" w:hanging="499"/>
        <w:outlineLvl w:val="1"/>
        <w:rPr>
          <w:rFonts w:ascii="Arial" w:hAnsi="Arial" w:cs="Arial"/>
        </w:rPr>
      </w:pPr>
      <w:r w:rsidRPr="003426B6">
        <w:rPr>
          <w:rFonts w:ascii="Arial" w:eastAsia="Times New Roman" w:hAnsi="Arial" w:cs="Arial"/>
          <w:b/>
          <w:kern w:val="0"/>
          <w:sz w:val="22"/>
          <w:szCs w:val="22"/>
          <w:lang w:val="en-GB" w:eastAsia="en-GB"/>
        </w:rPr>
        <w:t>2.3 Results to be achieved by the contractor/</w:t>
      </w:r>
      <w:r w:rsidR="003426B6" w:rsidRPr="003426B6">
        <w:rPr>
          <w:rFonts w:ascii="Arial" w:eastAsia="Times New Roman" w:hAnsi="Arial" w:cs="Arial"/>
          <w:b/>
          <w:kern w:val="0"/>
          <w:sz w:val="22"/>
          <w:szCs w:val="22"/>
          <w:lang w:val="en-GB" w:eastAsia="en-GB"/>
        </w:rPr>
        <w:t>consultant.</w:t>
      </w:r>
    </w:p>
    <w:p w14:paraId="7EFAF779" w14:textId="77777777" w:rsidR="003E4A0F" w:rsidRPr="003E4A0F" w:rsidRDefault="003E4A0F" w:rsidP="003E4A0F">
      <w:pPr>
        <w:rPr>
          <w:rFonts w:ascii="Arial" w:hAnsi="Arial" w:cs="Arial"/>
          <w:sz w:val="22"/>
          <w:szCs w:val="22"/>
        </w:rPr>
      </w:pPr>
      <w:r w:rsidRPr="003E4A0F">
        <w:rPr>
          <w:rFonts w:ascii="Arial" w:hAnsi="Arial" w:cs="Arial"/>
          <w:sz w:val="22"/>
          <w:szCs w:val="22"/>
        </w:rPr>
        <w:t xml:space="preserve">The Programme Manager TTTFP2 as the lead of the Project Management Unit, shall contribute towards the achievement of the following results. </w:t>
      </w:r>
    </w:p>
    <w:p w14:paraId="7CF4C9D3" w14:textId="77777777" w:rsidR="003E4A0F" w:rsidRPr="003E4A0F" w:rsidRDefault="003E4A0F" w:rsidP="003E4A0F">
      <w:pPr>
        <w:numPr>
          <w:ilvl w:val="0"/>
          <w:numId w:val="40"/>
        </w:numPr>
        <w:suppressAutoHyphens w:val="0"/>
        <w:autoSpaceDN/>
        <w:spacing w:after="120" w:line="240" w:lineRule="auto"/>
        <w:jc w:val="both"/>
        <w:rPr>
          <w:rFonts w:ascii="Arial" w:hAnsi="Arial" w:cs="Arial"/>
          <w:bCs/>
          <w:sz w:val="22"/>
          <w:szCs w:val="22"/>
        </w:rPr>
      </w:pPr>
      <w:r w:rsidRPr="003E4A0F">
        <w:rPr>
          <w:rFonts w:ascii="Arial" w:hAnsi="Arial" w:cs="Arial"/>
          <w:bCs/>
          <w:sz w:val="22"/>
          <w:szCs w:val="22"/>
        </w:rPr>
        <w:t>TTTFP-2 is successfully designed, launched, managed, implemented and monitored;</w:t>
      </w:r>
    </w:p>
    <w:p w14:paraId="65009F38" w14:textId="77777777" w:rsidR="003E4A0F" w:rsidRPr="003E4A0F" w:rsidRDefault="003E4A0F" w:rsidP="003E4A0F">
      <w:pPr>
        <w:numPr>
          <w:ilvl w:val="0"/>
          <w:numId w:val="40"/>
        </w:numPr>
        <w:suppressAutoHyphens w:val="0"/>
        <w:autoSpaceDN/>
        <w:spacing w:after="120" w:line="240" w:lineRule="auto"/>
        <w:jc w:val="both"/>
        <w:rPr>
          <w:rFonts w:ascii="Arial" w:hAnsi="Arial" w:cs="Arial"/>
          <w:bCs/>
          <w:sz w:val="22"/>
          <w:szCs w:val="22"/>
        </w:rPr>
      </w:pPr>
      <w:r w:rsidRPr="003E4A0F">
        <w:rPr>
          <w:rFonts w:ascii="Arial" w:hAnsi="Arial" w:cs="Arial"/>
          <w:bCs/>
          <w:sz w:val="22"/>
          <w:szCs w:val="22"/>
        </w:rPr>
        <w:t>Project formulation, implementation and coordination in trade and transport facilitation by Tripartite RECs, Corridor Management Institutions (CMIs) and the AUC is enhanced.</w:t>
      </w:r>
    </w:p>
    <w:p w14:paraId="63E90AD9" w14:textId="77777777" w:rsidR="003E4A0F" w:rsidRPr="003E4A0F" w:rsidRDefault="003E4A0F" w:rsidP="003E4A0F">
      <w:pPr>
        <w:numPr>
          <w:ilvl w:val="0"/>
          <w:numId w:val="40"/>
        </w:numPr>
        <w:suppressAutoHyphens w:val="0"/>
        <w:autoSpaceDN/>
        <w:spacing w:after="120" w:line="240" w:lineRule="auto"/>
        <w:jc w:val="both"/>
        <w:rPr>
          <w:rFonts w:ascii="Arial" w:hAnsi="Arial" w:cs="Arial"/>
          <w:bCs/>
          <w:sz w:val="22"/>
          <w:szCs w:val="22"/>
        </w:rPr>
      </w:pPr>
      <w:r w:rsidRPr="003E4A0F">
        <w:rPr>
          <w:rFonts w:ascii="Arial" w:hAnsi="Arial" w:cs="Arial"/>
          <w:bCs/>
          <w:sz w:val="22"/>
          <w:szCs w:val="22"/>
        </w:rPr>
        <w:t xml:space="preserve">TTTFP 2 governance, monitoring and evaluation is consultative and managed efficiently. </w:t>
      </w:r>
    </w:p>
    <w:p w14:paraId="7E52090F" w14:textId="77777777" w:rsidR="003E4A0F" w:rsidRPr="003E4A0F" w:rsidRDefault="003E4A0F" w:rsidP="003E4A0F">
      <w:pPr>
        <w:numPr>
          <w:ilvl w:val="0"/>
          <w:numId w:val="40"/>
        </w:numPr>
        <w:suppressAutoHyphens w:val="0"/>
        <w:autoSpaceDN/>
        <w:spacing w:after="120" w:line="240" w:lineRule="auto"/>
        <w:jc w:val="both"/>
        <w:rPr>
          <w:rFonts w:ascii="Arial" w:hAnsi="Arial" w:cs="Arial"/>
          <w:bCs/>
          <w:sz w:val="22"/>
          <w:szCs w:val="22"/>
        </w:rPr>
      </w:pPr>
      <w:r w:rsidRPr="003E4A0F">
        <w:rPr>
          <w:rFonts w:ascii="Arial" w:hAnsi="Arial" w:cs="Arial"/>
          <w:bCs/>
          <w:sz w:val="22"/>
          <w:szCs w:val="22"/>
        </w:rPr>
        <w:t>TTTFP2 implementation is implemented according to approved work plan and within budget.</w:t>
      </w:r>
    </w:p>
    <w:p w14:paraId="50395F7E" w14:textId="7A217DA0" w:rsidR="00E942F4" w:rsidRPr="00AF52AF" w:rsidRDefault="00E942F4" w:rsidP="003E4A0F">
      <w:pPr>
        <w:pStyle w:val="ListParagraph"/>
        <w:spacing w:after="200"/>
        <w:ind w:left="630"/>
        <w:jc w:val="both"/>
        <w:rPr>
          <w:rFonts w:ascii="Arial" w:eastAsia="Times New Roman" w:hAnsi="Arial" w:cs="Arial"/>
          <w:kern w:val="0"/>
          <w:sz w:val="22"/>
          <w:szCs w:val="22"/>
          <w:lang w:val="nl-NL" w:eastAsia="en-GB"/>
        </w:rPr>
      </w:pPr>
    </w:p>
    <w:p w14:paraId="44114B0D"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3. ASSUMPTIONS &amp; RISKS</w:t>
      </w:r>
    </w:p>
    <w:p w14:paraId="6679093D"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 xml:space="preserve">3.1 Assumptions underlying the </w:t>
      </w:r>
      <w:r w:rsidR="003426B6" w:rsidRPr="003426B6">
        <w:rPr>
          <w:rFonts w:ascii="Arial" w:eastAsia="Times New Roman" w:hAnsi="Arial" w:cs="Arial"/>
          <w:b/>
          <w:kern w:val="0"/>
          <w:sz w:val="22"/>
          <w:szCs w:val="22"/>
          <w:lang w:val="en-GB" w:eastAsia="en-GB"/>
        </w:rPr>
        <w:t>project.</w:t>
      </w:r>
    </w:p>
    <w:p w14:paraId="47E109B0" w14:textId="77777777" w:rsidR="002C1CB2" w:rsidRPr="002C1CB2" w:rsidRDefault="002C1CB2" w:rsidP="002C1CB2">
      <w:pPr>
        <w:spacing w:after="120" w:line="240" w:lineRule="auto"/>
        <w:jc w:val="both"/>
        <w:rPr>
          <w:rFonts w:ascii="Arial" w:eastAsia="Times New Roman" w:hAnsi="Arial" w:cs="Arial"/>
          <w:kern w:val="0"/>
          <w:sz w:val="22"/>
          <w:szCs w:val="22"/>
          <w:lang w:val="en-GB"/>
        </w:rPr>
      </w:pPr>
      <w:r w:rsidRPr="002C1CB2">
        <w:rPr>
          <w:rFonts w:ascii="Arial" w:eastAsia="Times New Roman" w:hAnsi="Arial" w:cs="Arial"/>
          <w:kern w:val="0"/>
          <w:sz w:val="22"/>
          <w:szCs w:val="22"/>
          <w:lang w:val="en-GB"/>
        </w:rPr>
        <w:t>The TTTFP 2 logical framework identified the following key assumptions;</w:t>
      </w:r>
    </w:p>
    <w:p w14:paraId="1F3D8094" w14:textId="6EC646D8" w:rsidR="002C1CB2" w:rsidRPr="002C1CB2" w:rsidRDefault="002C1CB2" w:rsidP="001B676F">
      <w:pPr>
        <w:pStyle w:val="ListParagraph"/>
        <w:numPr>
          <w:ilvl w:val="0"/>
          <w:numId w:val="29"/>
        </w:numPr>
        <w:spacing w:after="120" w:line="240" w:lineRule="auto"/>
        <w:ind w:left="630" w:hanging="270"/>
        <w:jc w:val="both"/>
        <w:rPr>
          <w:rFonts w:ascii="Arial" w:eastAsia="Times New Roman" w:hAnsi="Arial" w:cs="Arial"/>
          <w:kern w:val="0"/>
          <w:sz w:val="22"/>
          <w:szCs w:val="22"/>
          <w:lang w:val="en-GB"/>
        </w:rPr>
      </w:pPr>
      <w:r w:rsidRPr="002C1CB2">
        <w:rPr>
          <w:rFonts w:ascii="Arial" w:eastAsia="Times New Roman" w:hAnsi="Arial" w:cs="Arial"/>
          <w:kern w:val="0"/>
          <w:sz w:val="22"/>
          <w:szCs w:val="22"/>
          <w:lang w:val="en-GB"/>
        </w:rPr>
        <w:t>Political stability in the region.</w:t>
      </w:r>
    </w:p>
    <w:p w14:paraId="49053F20" w14:textId="466600B9" w:rsidR="00E942F4" w:rsidRPr="002C1CB2" w:rsidRDefault="002C1CB2" w:rsidP="001B676F">
      <w:pPr>
        <w:pStyle w:val="ListParagraph"/>
        <w:numPr>
          <w:ilvl w:val="0"/>
          <w:numId w:val="29"/>
        </w:numPr>
        <w:spacing w:after="120" w:line="240" w:lineRule="auto"/>
        <w:ind w:left="630" w:hanging="270"/>
        <w:jc w:val="both"/>
        <w:rPr>
          <w:rFonts w:ascii="Times New Roman" w:eastAsia="Times New Roman" w:hAnsi="Times New Roman"/>
          <w:kern w:val="0"/>
          <w:sz w:val="22"/>
          <w:szCs w:val="22"/>
          <w:lang w:val="en-GB"/>
        </w:rPr>
      </w:pPr>
      <w:r w:rsidRPr="002C1CB2">
        <w:rPr>
          <w:rFonts w:ascii="Arial" w:eastAsia="Times New Roman" w:hAnsi="Arial" w:cs="Arial"/>
          <w:kern w:val="0"/>
          <w:sz w:val="22"/>
          <w:szCs w:val="22"/>
          <w:lang w:val="en-GB"/>
        </w:rPr>
        <w:t>Commitment from COMESA, EAC and SADC Member States to deepen the regional integration processes and open to investment</w:t>
      </w:r>
      <w:r w:rsidR="00650485">
        <w:rPr>
          <w:rFonts w:ascii="Arial" w:eastAsia="Times New Roman" w:hAnsi="Arial" w:cs="Arial"/>
          <w:kern w:val="0"/>
          <w:sz w:val="22"/>
          <w:szCs w:val="22"/>
          <w:lang w:val="en-GB"/>
        </w:rPr>
        <w:t>.</w:t>
      </w:r>
    </w:p>
    <w:p w14:paraId="11E0761F" w14:textId="77777777" w:rsidR="002C1CB2" w:rsidRPr="002C1CB2" w:rsidRDefault="002C1CB2" w:rsidP="002C1CB2">
      <w:pPr>
        <w:pStyle w:val="ListParagraph"/>
        <w:spacing w:after="120" w:line="240" w:lineRule="auto"/>
        <w:ind w:left="630"/>
        <w:jc w:val="both"/>
        <w:rPr>
          <w:rFonts w:ascii="Times New Roman" w:eastAsia="Times New Roman" w:hAnsi="Times New Roman"/>
          <w:kern w:val="0"/>
          <w:sz w:val="22"/>
          <w:szCs w:val="22"/>
          <w:lang w:val="en-GB"/>
        </w:rPr>
      </w:pPr>
    </w:p>
    <w:p w14:paraId="69539AD2"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3.2 Risks</w:t>
      </w:r>
    </w:p>
    <w:p w14:paraId="47674F38" w14:textId="2A55A492" w:rsidR="00E942F4" w:rsidRDefault="002913B3" w:rsidP="00E942F4">
      <w:pPr>
        <w:tabs>
          <w:tab w:val="left" w:pos="2161"/>
        </w:tabs>
        <w:spacing w:after="240" w:line="240" w:lineRule="auto"/>
        <w:jc w:val="both"/>
        <w:rPr>
          <w:rFonts w:ascii="Arial" w:eastAsia="Times New Roman" w:hAnsi="Arial" w:cs="Arial"/>
          <w:kern w:val="0"/>
          <w:sz w:val="22"/>
          <w:szCs w:val="22"/>
          <w:lang w:val="en-GB" w:eastAsia="en-GB"/>
        </w:rPr>
      </w:pPr>
      <w:r w:rsidRPr="002913B3">
        <w:rPr>
          <w:rFonts w:ascii="Arial" w:eastAsia="Times New Roman" w:hAnsi="Arial" w:cs="Arial"/>
          <w:kern w:val="0"/>
          <w:sz w:val="22"/>
          <w:szCs w:val="22"/>
          <w:lang w:val="en-GB" w:eastAsia="en-GB"/>
        </w:rPr>
        <w:t>The following risks have been identified and a risk mitigation has been developed.</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253"/>
        <w:gridCol w:w="4920"/>
      </w:tblGrid>
      <w:tr w:rsidR="00C17FF5" w:rsidRPr="006C0E34" w14:paraId="64D5AFDF" w14:textId="77777777" w:rsidTr="00C17FF5">
        <w:trPr>
          <w:tblHeader/>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3BB51285" w14:textId="77777777" w:rsidR="00C17FF5" w:rsidRPr="006C0E34" w:rsidRDefault="00C17FF5" w:rsidP="00650485">
            <w:pPr>
              <w:pStyle w:val="Text1"/>
              <w:ind w:left="52"/>
              <w:rPr>
                <w:rFonts w:cs="Arial"/>
                <w:b/>
                <w:sz w:val="22"/>
                <w:szCs w:val="22"/>
              </w:rPr>
            </w:pPr>
            <w:r w:rsidRPr="006C0E34">
              <w:rPr>
                <w:rFonts w:cs="Arial"/>
                <w:b/>
                <w:sz w:val="22"/>
                <w:szCs w:val="22"/>
              </w:rPr>
              <w:t>Risks</w:t>
            </w:r>
          </w:p>
        </w:tc>
        <w:tc>
          <w:tcPr>
            <w:tcW w:w="1253" w:type="dxa"/>
            <w:tcBorders>
              <w:top w:val="single" w:sz="4" w:space="0" w:color="auto"/>
              <w:left w:val="single" w:sz="4" w:space="0" w:color="auto"/>
              <w:bottom w:val="single" w:sz="4" w:space="0" w:color="auto"/>
              <w:right w:val="single" w:sz="4" w:space="0" w:color="auto"/>
            </w:tcBorders>
          </w:tcPr>
          <w:p w14:paraId="2C9453CE" w14:textId="2D62E7DE" w:rsidR="00C17FF5" w:rsidRPr="006C0E34" w:rsidRDefault="00C17FF5" w:rsidP="00650485">
            <w:pPr>
              <w:pStyle w:val="Text1"/>
              <w:ind w:left="0"/>
              <w:jc w:val="center"/>
              <w:rPr>
                <w:rFonts w:cs="Arial"/>
                <w:b/>
                <w:sz w:val="22"/>
                <w:szCs w:val="22"/>
              </w:rPr>
            </w:pPr>
            <w:r w:rsidRPr="006C0E34">
              <w:rPr>
                <w:rFonts w:cs="Arial"/>
                <w:b/>
                <w:sz w:val="22"/>
                <w:szCs w:val="22"/>
              </w:rPr>
              <w:t>Risk level</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515FD75B" w14:textId="77777777" w:rsidR="00C17FF5" w:rsidRPr="006C0E34" w:rsidRDefault="00C17FF5" w:rsidP="0023106E">
            <w:pPr>
              <w:pStyle w:val="Text1"/>
              <w:rPr>
                <w:rFonts w:cs="Arial"/>
                <w:b/>
                <w:sz w:val="22"/>
                <w:szCs w:val="22"/>
              </w:rPr>
            </w:pPr>
            <w:r w:rsidRPr="006C0E34">
              <w:rPr>
                <w:rFonts w:cs="Arial"/>
                <w:b/>
                <w:sz w:val="22"/>
                <w:szCs w:val="22"/>
              </w:rPr>
              <w:t>Mitigating measures</w:t>
            </w:r>
          </w:p>
        </w:tc>
      </w:tr>
      <w:tr w:rsidR="00C17FF5" w:rsidRPr="006C0E34" w14:paraId="2BA2F16C"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74C8FAD7" w14:textId="77777777" w:rsidR="00C17FF5" w:rsidRPr="006C0E34" w:rsidRDefault="00C17FF5" w:rsidP="00650485">
            <w:pPr>
              <w:pStyle w:val="Text1"/>
              <w:ind w:left="52"/>
              <w:rPr>
                <w:rFonts w:cs="Arial"/>
                <w:sz w:val="22"/>
                <w:szCs w:val="22"/>
              </w:rPr>
            </w:pPr>
            <w:r w:rsidRPr="006C0E34">
              <w:rPr>
                <w:rFonts w:cs="Arial"/>
                <w:sz w:val="22"/>
                <w:szCs w:val="22"/>
              </w:rPr>
              <w:t>Lack of commitment from COMESA, EAC and SADC Member States to deepen the regional integration processes and encourage developing sound frameworks for liberalisation of road transport markets.</w:t>
            </w:r>
          </w:p>
        </w:tc>
        <w:tc>
          <w:tcPr>
            <w:tcW w:w="1253" w:type="dxa"/>
            <w:tcBorders>
              <w:top w:val="single" w:sz="4" w:space="0" w:color="auto"/>
              <w:left w:val="single" w:sz="4" w:space="0" w:color="auto"/>
              <w:bottom w:val="single" w:sz="4" w:space="0" w:color="auto"/>
              <w:right w:val="single" w:sz="4" w:space="0" w:color="auto"/>
            </w:tcBorders>
          </w:tcPr>
          <w:p w14:paraId="5D4BFB78"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46FB240D" w14:textId="77777777" w:rsidR="00C17FF5" w:rsidRPr="006C0E34" w:rsidRDefault="00C17FF5" w:rsidP="00650485">
            <w:pPr>
              <w:pStyle w:val="Text1"/>
              <w:ind w:left="84"/>
              <w:rPr>
                <w:rFonts w:cs="Arial"/>
                <w:sz w:val="22"/>
                <w:szCs w:val="22"/>
              </w:rPr>
            </w:pPr>
            <w:r w:rsidRPr="006C0E34">
              <w:rPr>
                <w:rFonts w:cs="Arial"/>
                <w:sz w:val="22"/>
                <w:szCs w:val="22"/>
              </w:rPr>
              <w:t>The Tripartite Member States have shown commitment by adopting and staring the implementation of the VLM, MCBRTA and ARSO standards. All but two Members of the Tripartite have signed and ratified the AfCFTA which contains commitments for trade liberalisation and the trade in service sector and Africa’s’ industrialisation. This demonstrates political will and commitment to regional integration. Policy dialogue with Member States and the Private Sector will be constantly conducted to ensure consensus and collaboration on implementation of required reforms.</w:t>
            </w:r>
          </w:p>
        </w:tc>
      </w:tr>
      <w:tr w:rsidR="00C17FF5" w:rsidRPr="006C0E34" w14:paraId="7604DE48"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251488E3" w14:textId="77777777" w:rsidR="00C17FF5" w:rsidRPr="006C0E34" w:rsidRDefault="00C17FF5" w:rsidP="00650485">
            <w:pPr>
              <w:pStyle w:val="Text1"/>
              <w:ind w:left="52"/>
              <w:rPr>
                <w:rFonts w:cs="Arial"/>
                <w:sz w:val="22"/>
                <w:szCs w:val="22"/>
              </w:rPr>
            </w:pPr>
            <w:r w:rsidRPr="006C0E34">
              <w:rPr>
                <w:rFonts w:cs="Arial"/>
                <w:sz w:val="22"/>
                <w:szCs w:val="22"/>
              </w:rPr>
              <w:t>SADC Secretariat may not have sufficient capacity to effectively manage the Programme</w:t>
            </w:r>
          </w:p>
        </w:tc>
        <w:tc>
          <w:tcPr>
            <w:tcW w:w="1253" w:type="dxa"/>
            <w:tcBorders>
              <w:top w:val="single" w:sz="4" w:space="0" w:color="auto"/>
              <w:left w:val="single" w:sz="4" w:space="0" w:color="auto"/>
              <w:bottom w:val="single" w:sz="4" w:space="0" w:color="auto"/>
              <w:right w:val="single" w:sz="4" w:space="0" w:color="auto"/>
            </w:tcBorders>
          </w:tcPr>
          <w:p w14:paraId="1FD43F56"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2C8E9C09" w14:textId="77777777" w:rsidR="00C17FF5" w:rsidRPr="006C0E34" w:rsidRDefault="00C17FF5" w:rsidP="00650485">
            <w:pPr>
              <w:pStyle w:val="Text1"/>
              <w:ind w:left="84"/>
              <w:rPr>
                <w:rFonts w:cs="Arial"/>
                <w:sz w:val="22"/>
                <w:szCs w:val="22"/>
              </w:rPr>
            </w:pPr>
            <w:r w:rsidRPr="006C0E34">
              <w:rPr>
                <w:rFonts w:cs="Arial"/>
                <w:sz w:val="22"/>
                <w:szCs w:val="22"/>
              </w:rPr>
              <w:t>The Programme will be adequately staffed and supported by technical assistance</w:t>
            </w:r>
          </w:p>
        </w:tc>
      </w:tr>
      <w:tr w:rsidR="00C17FF5" w:rsidRPr="006C0E34" w14:paraId="26EFE164"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33D06844" w14:textId="77777777" w:rsidR="00C17FF5" w:rsidRPr="006C0E34" w:rsidRDefault="00C17FF5" w:rsidP="00650485">
            <w:pPr>
              <w:pStyle w:val="Text1"/>
              <w:ind w:left="52"/>
              <w:rPr>
                <w:rFonts w:cs="Arial"/>
                <w:sz w:val="22"/>
                <w:szCs w:val="22"/>
              </w:rPr>
            </w:pPr>
            <w:r w:rsidRPr="006C0E34">
              <w:rPr>
                <w:rFonts w:cs="Arial"/>
                <w:sz w:val="22"/>
                <w:szCs w:val="22"/>
              </w:rPr>
              <w:t xml:space="preserve">Different levels of capacity among COMESA, EAC and SADC Member States and key stakeholders </w:t>
            </w:r>
          </w:p>
        </w:tc>
        <w:tc>
          <w:tcPr>
            <w:tcW w:w="1253" w:type="dxa"/>
            <w:tcBorders>
              <w:top w:val="single" w:sz="4" w:space="0" w:color="auto"/>
              <w:left w:val="single" w:sz="4" w:space="0" w:color="auto"/>
              <w:bottom w:val="single" w:sz="4" w:space="0" w:color="auto"/>
              <w:right w:val="single" w:sz="4" w:space="0" w:color="auto"/>
            </w:tcBorders>
          </w:tcPr>
          <w:p w14:paraId="5D3CD922"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0262E4CB" w14:textId="77777777" w:rsidR="00C17FF5" w:rsidRPr="006C0E34" w:rsidRDefault="00C17FF5" w:rsidP="00650485">
            <w:pPr>
              <w:pStyle w:val="Text1"/>
              <w:ind w:left="84"/>
              <w:rPr>
                <w:rFonts w:cs="Arial"/>
                <w:sz w:val="22"/>
                <w:szCs w:val="22"/>
              </w:rPr>
            </w:pPr>
            <w:r w:rsidRPr="006C0E34">
              <w:rPr>
                <w:rFonts w:cs="Arial"/>
                <w:sz w:val="22"/>
                <w:szCs w:val="22"/>
              </w:rPr>
              <w:t xml:space="preserve">The Programme will aid domesticate the VLMA, MCBRTA and standards and to operationalise the systems. In addition capacity building and </w:t>
            </w:r>
            <w:r w:rsidRPr="006C0E34">
              <w:rPr>
                <w:rFonts w:cs="Arial"/>
                <w:i/>
                <w:sz w:val="22"/>
                <w:szCs w:val="22"/>
              </w:rPr>
              <w:t>ad-hoc</w:t>
            </w:r>
            <w:r w:rsidRPr="006C0E34">
              <w:rPr>
                <w:rFonts w:cs="Arial"/>
                <w:sz w:val="22"/>
                <w:szCs w:val="22"/>
              </w:rPr>
              <w:t xml:space="preserve"> assistance adapted to the needs/capacities of individual countries will be provided. The assistance will also be adapted to the capacities of each stakeholder.</w:t>
            </w:r>
          </w:p>
        </w:tc>
      </w:tr>
      <w:tr w:rsidR="00C17FF5" w:rsidRPr="006C0E34" w14:paraId="0F4DF74B" w14:textId="77777777" w:rsidTr="00C17FF5">
        <w:trPr>
          <w:trHeight w:val="179"/>
        </w:trPr>
        <w:tc>
          <w:tcPr>
            <w:tcW w:w="2947" w:type="dxa"/>
            <w:tcBorders>
              <w:top w:val="single" w:sz="4" w:space="0" w:color="auto"/>
              <w:left w:val="single" w:sz="4" w:space="0" w:color="auto"/>
              <w:bottom w:val="single" w:sz="4" w:space="0" w:color="auto"/>
              <w:right w:val="single" w:sz="4" w:space="0" w:color="auto"/>
            </w:tcBorders>
            <w:shd w:val="clear" w:color="auto" w:fill="auto"/>
          </w:tcPr>
          <w:p w14:paraId="5BA68229" w14:textId="77777777" w:rsidR="00C17FF5" w:rsidRPr="006C0E34" w:rsidRDefault="00C17FF5" w:rsidP="00650485">
            <w:pPr>
              <w:pStyle w:val="Text1"/>
              <w:ind w:left="52"/>
              <w:rPr>
                <w:rFonts w:cs="Arial"/>
                <w:sz w:val="22"/>
                <w:szCs w:val="22"/>
              </w:rPr>
            </w:pPr>
            <w:r w:rsidRPr="006C0E34">
              <w:rPr>
                <w:rFonts w:cs="Arial"/>
                <w:sz w:val="22"/>
                <w:szCs w:val="22"/>
              </w:rPr>
              <w:t xml:space="preserve">Risk that the countries priorities do not match the proposed support by the Programme. </w:t>
            </w:r>
          </w:p>
          <w:p w14:paraId="1DDC3EA8" w14:textId="77777777" w:rsidR="00C17FF5" w:rsidRPr="006C0E34" w:rsidRDefault="00C17FF5" w:rsidP="00650485">
            <w:pPr>
              <w:pStyle w:val="Text1"/>
              <w:ind w:left="52"/>
              <w:rPr>
                <w:rFonts w:cs="Arial"/>
                <w:sz w:val="22"/>
                <w:szCs w:val="22"/>
              </w:rPr>
            </w:pPr>
          </w:p>
        </w:tc>
        <w:tc>
          <w:tcPr>
            <w:tcW w:w="1253" w:type="dxa"/>
            <w:tcBorders>
              <w:top w:val="single" w:sz="4" w:space="0" w:color="auto"/>
              <w:left w:val="single" w:sz="4" w:space="0" w:color="auto"/>
              <w:bottom w:val="single" w:sz="4" w:space="0" w:color="auto"/>
              <w:right w:val="single" w:sz="4" w:space="0" w:color="auto"/>
            </w:tcBorders>
          </w:tcPr>
          <w:p w14:paraId="255C6BC1" w14:textId="77777777" w:rsidR="00C17FF5" w:rsidRPr="006C0E34" w:rsidRDefault="00C17FF5" w:rsidP="00650485">
            <w:pPr>
              <w:pStyle w:val="Text1"/>
              <w:ind w:left="0"/>
              <w:jc w:val="center"/>
              <w:rPr>
                <w:rFonts w:cs="Arial"/>
                <w:sz w:val="22"/>
                <w:szCs w:val="22"/>
              </w:rPr>
            </w:pPr>
            <w:r w:rsidRPr="006C0E34">
              <w:rPr>
                <w:rFonts w:cs="Arial"/>
                <w:sz w:val="22"/>
                <w:szCs w:val="22"/>
              </w:rPr>
              <w:t>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659E91D8" w14:textId="77777777" w:rsidR="00C17FF5" w:rsidRPr="006C0E34" w:rsidRDefault="00C17FF5" w:rsidP="00650485">
            <w:pPr>
              <w:pStyle w:val="Text1"/>
              <w:ind w:left="84"/>
              <w:rPr>
                <w:rFonts w:cs="Arial"/>
                <w:sz w:val="22"/>
                <w:szCs w:val="22"/>
              </w:rPr>
            </w:pPr>
            <w:r w:rsidRPr="006C0E34">
              <w:rPr>
                <w:rFonts w:cs="Arial"/>
                <w:sz w:val="22"/>
                <w:szCs w:val="22"/>
              </w:rPr>
              <w:t>This risk shall be mitigated by a formally agreed regional action plan detailing the proposed support, duly acknowledge by the Member Countries and translated into their own TTTFP national action plans.</w:t>
            </w:r>
          </w:p>
        </w:tc>
      </w:tr>
    </w:tbl>
    <w:p w14:paraId="144805F6" w14:textId="77777777" w:rsidR="002913B3" w:rsidRPr="003426B6" w:rsidRDefault="002913B3" w:rsidP="00E942F4">
      <w:pPr>
        <w:tabs>
          <w:tab w:val="left" w:pos="2161"/>
        </w:tabs>
        <w:spacing w:after="240" w:line="240" w:lineRule="auto"/>
        <w:jc w:val="both"/>
        <w:rPr>
          <w:rFonts w:ascii="Arial" w:eastAsia="Times New Roman" w:hAnsi="Arial" w:cs="Arial"/>
          <w:kern w:val="0"/>
          <w:sz w:val="22"/>
          <w:szCs w:val="22"/>
          <w:lang w:val="en-GB" w:eastAsia="en-GB"/>
        </w:rPr>
      </w:pPr>
    </w:p>
    <w:p w14:paraId="6156E485"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4. SCOPE OF THE WORK</w:t>
      </w:r>
    </w:p>
    <w:p w14:paraId="5D899F9A"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 General</w:t>
      </w:r>
    </w:p>
    <w:p w14:paraId="03BCB642" w14:textId="77BE40E1"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EA53CB">
        <w:rPr>
          <w:rFonts w:ascii="Arial" w:eastAsia="Times New Roman" w:hAnsi="Arial" w:cs="Arial"/>
          <w:b/>
          <w:kern w:val="0"/>
          <w:sz w:val="22"/>
          <w:szCs w:val="22"/>
          <w:lang w:val="en-GB" w:eastAsia="en-GB"/>
        </w:rPr>
        <w:t>4.1.1</w:t>
      </w:r>
      <w:r w:rsidR="00B02F76">
        <w:rPr>
          <w:rFonts w:ascii="Arial" w:eastAsia="Times New Roman" w:hAnsi="Arial" w:cs="Arial"/>
          <w:bCs/>
          <w:kern w:val="0"/>
          <w:sz w:val="22"/>
          <w:szCs w:val="22"/>
          <w:lang w:val="en-GB" w:eastAsia="en-GB"/>
        </w:rPr>
        <w:t xml:space="preserve"> </w:t>
      </w:r>
      <w:r w:rsidR="00B02F76">
        <w:rPr>
          <w:rFonts w:ascii="Arial" w:eastAsia="Times New Roman" w:hAnsi="Arial" w:cs="Arial"/>
          <w:b/>
          <w:kern w:val="0"/>
          <w:sz w:val="22"/>
          <w:szCs w:val="22"/>
          <w:lang w:val="en-GB" w:eastAsia="en-GB"/>
        </w:rPr>
        <w:t>Project Description</w:t>
      </w:r>
    </w:p>
    <w:p w14:paraId="79A8B73F" w14:textId="20D657D2" w:rsidR="00E942F4" w:rsidRDefault="006148F7" w:rsidP="00E942F4">
      <w:pPr>
        <w:jc w:val="both"/>
        <w:rPr>
          <w:rFonts w:ascii="Arial" w:eastAsia="Times New Roman" w:hAnsi="Arial" w:cs="Arial"/>
          <w:bCs/>
          <w:kern w:val="0"/>
          <w:sz w:val="22"/>
          <w:szCs w:val="22"/>
          <w:lang w:val="en-GB" w:eastAsia="en-GB"/>
        </w:rPr>
      </w:pPr>
      <w:r w:rsidRPr="006148F7">
        <w:rPr>
          <w:rFonts w:ascii="Arial" w:hAnsi="Arial" w:cs="Arial"/>
          <w:sz w:val="22"/>
          <w:szCs w:val="22"/>
        </w:rPr>
        <w:t>The Programme Manager shall lead, coordinate, manage and provide technical advisory services to COMESA, EAC and SADC on the implementation of the TTTFP2.</w:t>
      </w:r>
      <w:r w:rsidR="00E942F4" w:rsidRPr="003426B6">
        <w:rPr>
          <w:rFonts w:ascii="Arial" w:eastAsia="Times New Roman" w:hAnsi="Arial" w:cs="Arial"/>
          <w:bCs/>
          <w:kern w:val="0"/>
          <w:sz w:val="22"/>
          <w:szCs w:val="22"/>
          <w:lang w:val="en-GB" w:eastAsia="en-GB"/>
        </w:rPr>
        <w:t xml:space="preserve">. </w:t>
      </w:r>
    </w:p>
    <w:p w14:paraId="46A04BD5" w14:textId="77777777" w:rsidR="008C2731" w:rsidRPr="003426B6" w:rsidRDefault="008C2731" w:rsidP="00E942F4">
      <w:pPr>
        <w:jc w:val="both"/>
        <w:rPr>
          <w:rFonts w:ascii="Arial" w:hAnsi="Arial" w:cs="Arial"/>
          <w:sz w:val="22"/>
          <w:szCs w:val="22"/>
        </w:rPr>
      </w:pPr>
    </w:p>
    <w:p w14:paraId="588AF1B5" w14:textId="77777777" w:rsidR="00E942F4" w:rsidRPr="003426B6" w:rsidRDefault="00E942F4" w:rsidP="00E942F4">
      <w:pPr>
        <w:spacing w:after="240" w:line="240" w:lineRule="auto"/>
        <w:ind w:left="567" w:hanging="567"/>
        <w:jc w:val="both"/>
        <w:outlineLvl w:val="2"/>
        <w:rPr>
          <w:rFonts w:ascii="Arial" w:eastAsia="Times New Roman" w:hAnsi="Arial" w:cs="Arial"/>
          <w:bCs/>
          <w:kern w:val="0"/>
          <w:sz w:val="22"/>
          <w:szCs w:val="22"/>
          <w:lang w:val="en-GB" w:eastAsia="en-GB"/>
        </w:rPr>
      </w:pPr>
      <w:r w:rsidRPr="00EA53CB">
        <w:rPr>
          <w:rFonts w:ascii="Arial" w:eastAsia="Times New Roman" w:hAnsi="Arial" w:cs="Arial"/>
          <w:b/>
          <w:kern w:val="0"/>
          <w:sz w:val="22"/>
          <w:szCs w:val="22"/>
          <w:lang w:val="en-GB" w:eastAsia="en-GB"/>
        </w:rPr>
        <w:t>4.1.2</w:t>
      </w:r>
      <w:r w:rsidRPr="003426B6">
        <w:rPr>
          <w:rFonts w:ascii="Arial" w:eastAsia="Times New Roman" w:hAnsi="Arial" w:cs="Arial"/>
          <w:bCs/>
          <w:kern w:val="0"/>
          <w:sz w:val="22"/>
          <w:szCs w:val="22"/>
          <w:lang w:val="en-GB" w:eastAsia="en-GB"/>
        </w:rPr>
        <w:t xml:space="preserve"> </w:t>
      </w:r>
      <w:r w:rsidRPr="00EA53CB">
        <w:rPr>
          <w:rFonts w:ascii="Arial" w:eastAsia="Times New Roman" w:hAnsi="Arial" w:cs="Arial"/>
          <w:b/>
          <w:kern w:val="0"/>
          <w:sz w:val="22"/>
          <w:szCs w:val="22"/>
          <w:lang w:val="en-GB" w:eastAsia="en-GB"/>
        </w:rPr>
        <w:t>Geographical area to be covered.</w:t>
      </w:r>
    </w:p>
    <w:p w14:paraId="6567967A" w14:textId="45DC185B" w:rsidR="00E942F4" w:rsidRPr="003426B6" w:rsidRDefault="00741181" w:rsidP="00E942F4">
      <w:pPr>
        <w:spacing w:after="240" w:line="240" w:lineRule="auto"/>
        <w:jc w:val="both"/>
        <w:rPr>
          <w:rFonts w:ascii="Arial" w:eastAsia="Times New Roman" w:hAnsi="Arial" w:cs="Arial"/>
          <w:kern w:val="0"/>
          <w:sz w:val="22"/>
          <w:szCs w:val="22"/>
          <w:lang w:val="en-GB" w:eastAsia="en-GB"/>
        </w:rPr>
      </w:pPr>
      <w:r w:rsidRPr="00741181">
        <w:rPr>
          <w:rFonts w:ascii="Arial" w:eastAsia="Times New Roman" w:hAnsi="Arial" w:cs="Arial"/>
          <w:kern w:val="0"/>
          <w:sz w:val="22"/>
          <w:szCs w:val="22"/>
          <w:lang w:val="en-GB" w:eastAsia="en-GB"/>
        </w:rPr>
        <w:t>COMESA, EAC and SADC Member States</w:t>
      </w:r>
      <w:r w:rsidR="00E942F4" w:rsidRPr="003426B6">
        <w:rPr>
          <w:rFonts w:ascii="Arial" w:eastAsia="Times New Roman" w:hAnsi="Arial" w:cs="Arial"/>
          <w:kern w:val="0"/>
          <w:sz w:val="22"/>
          <w:szCs w:val="22"/>
          <w:lang w:val="en-GB" w:eastAsia="en-GB"/>
        </w:rPr>
        <w:t>.</w:t>
      </w:r>
    </w:p>
    <w:p w14:paraId="5204AB79"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4.1.3Target groups</w:t>
      </w:r>
    </w:p>
    <w:p w14:paraId="5F0FB140" w14:textId="04252A97" w:rsidR="00E942F4" w:rsidRPr="003426B6" w:rsidRDefault="00E148B5" w:rsidP="00E148B5">
      <w:pPr>
        <w:spacing w:after="240" w:line="240" w:lineRule="auto"/>
        <w:jc w:val="both"/>
        <w:rPr>
          <w:rFonts w:ascii="Arial" w:eastAsia="Times New Roman" w:hAnsi="Arial" w:cs="Arial"/>
          <w:kern w:val="0"/>
          <w:sz w:val="22"/>
          <w:szCs w:val="22"/>
          <w:lang w:val="en-GB" w:eastAsia="en-GB"/>
        </w:rPr>
      </w:pPr>
      <w:r w:rsidRPr="00E148B5">
        <w:rPr>
          <w:rFonts w:ascii="Arial" w:eastAsia="Times New Roman" w:hAnsi="Arial" w:cs="Arial"/>
          <w:kern w:val="0"/>
          <w:sz w:val="22"/>
          <w:szCs w:val="22"/>
          <w:lang w:val="en-GB" w:eastAsia="en-GB"/>
        </w:rPr>
        <w:t>TTTFP 2 will provide support to the Tripartite RECs and Member States policy and regulatory bodies and private sector road transport operators and stakeholders in trade, transport and logistics sector to implement regional road transport sector regulatory reforms. The program will enhance capacity to Member States to ensure accelerated transposition / domestication of regional agreements and instruments at national level</w:t>
      </w:r>
      <w:r>
        <w:rPr>
          <w:rFonts w:ascii="Arial" w:eastAsia="Times New Roman" w:hAnsi="Arial" w:cs="Arial"/>
          <w:kern w:val="0"/>
          <w:sz w:val="22"/>
          <w:szCs w:val="22"/>
          <w:lang w:val="en-GB" w:eastAsia="en-GB"/>
        </w:rPr>
        <w:t>.</w:t>
      </w:r>
    </w:p>
    <w:p w14:paraId="780FC940"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4.2 Specific work</w:t>
      </w:r>
    </w:p>
    <w:p w14:paraId="34067864" w14:textId="77777777" w:rsidR="00A062E2" w:rsidRDefault="00A062E2" w:rsidP="00A062E2">
      <w:pPr>
        <w:jc w:val="both"/>
        <w:rPr>
          <w:rFonts w:ascii="Arial" w:hAnsi="Arial" w:cs="Arial"/>
          <w:sz w:val="22"/>
          <w:szCs w:val="22"/>
        </w:rPr>
      </w:pPr>
      <w:r w:rsidRPr="00CF1477">
        <w:rPr>
          <w:rFonts w:ascii="Arial" w:hAnsi="Arial" w:cs="Arial"/>
          <w:sz w:val="22"/>
          <w:szCs w:val="22"/>
        </w:rPr>
        <w:t>The PAO will be responsible for project management and administrative support services of the following TTTFP 2 project management areas:</w:t>
      </w:r>
    </w:p>
    <w:p w14:paraId="7FF1A125" w14:textId="1DE49E59" w:rsidR="008A667D" w:rsidRPr="00937A23" w:rsidRDefault="00937A23" w:rsidP="00937A23">
      <w:pPr>
        <w:pStyle w:val="ListParagraph"/>
        <w:numPr>
          <w:ilvl w:val="2"/>
          <w:numId w:val="42"/>
        </w:numPr>
        <w:jc w:val="both"/>
        <w:rPr>
          <w:rFonts w:ascii="Arial" w:hAnsi="Arial" w:cs="Arial"/>
          <w:b/>
          <w:bCs/>
          <w:sz w:val="22"/>
          <w:szCs w:val="22"/>
        </w:rPr>
      </w:pPr>
      <w:r w:rsidRPr="00937A23">
        <w:rPr>
          <w:rFonts w:ascii="Arial" w:hAnsi="Arial" w:cs="Arial"/>
          <w:b/>
          <w:bCs/>
          <w:sz w:val="22"/>
          <w:szCs w:val="22"/>
        </w:rPr>
        <w:t>Project management</w:t>
      </w:r>
    </w:p>
    <w:p w14:paraId="45694898" w14:textId="7A0958FF" w:rsidR="00937A23" w:rsidRDefault="00937A23" w:rsidP="00937A23">
      <w:pPr>
        <w:pStyle w:val="ListParagraph"/>
        <w:jc w:val="both"/>
        <w:rPr>
          <w:rFonts w:ascii="Arial" w:hAnsi="Arial" w:cs="Arial"/>
          <w:sz w:val="22"/>
          <w:szCs w:val="22"/>
        </w:rPr>
      </w:pPr>
      <w:r w:rsidRPr="00937A23">
        <w:rPr>
          <w:rFonts w:ascii="Arial" w:hAnsi="Arial" w:cs="Arial"/>
          <w:sz w:val="22"/>
          <w:szCs w:val="22"/>
        </w:rPr>
        <w:t>Under the direction of the SADC Director for Infrastructure and the TTTFP2 Project Steering Committee, the Project Manager shall provide advisory, leadership, project management and coordination services in the implementation of the TTTFP 2. TTTFP 2 Program Management Unit (PMU) shall be hosted by SADC as TTTFP2 Contracting Authority and shall comprise of Individual Consultants recruited specifically for the PMU, seconded SADC staff and the teams of Experts from firms and individual consultants engaged in the implementation of the TTTFP</w:t>
      </w:r>
      <w:r>
        <w:rPr>
          <w:rFonts w:ascii="Arial" w:hAnsi="Arial" w:cs="Arial"/>
          <w:sz w:val="22"/>
          <w:szCs w:val="22"/>
        </w:rPr>
        <w:t>-</w:t>
      </w:r>
      <w:r w:rsidRPr="00937A23">
        <w:rPr>
          <w:rFonts w:ascii="Arial" w:hAnsi="Arial" w:cs="Arial"/>
          <w:sz w:val="22"/>
          <w:szCs w:val="22"/>
        </w:rPr>
        <w:t>2</w:t>
      </w:r>
      <w:r>
        <w:rPr>
          <w:rFonts w:ascii="Arial" w:hAnsi="Arial" w:cs="Arial"/>
          <w:sz w:val="22"/>
          <w:szCs w:val="22"/>
        </w:rPr>
        <w:t>.</w:t>
      </w:r>
    </w:p>
    <w:p w14:paraId="759585CC" w14:textId="77777777" w:rsidR="00937A23" w:rsidRPr="00937A23" w:rsidRDefault="00937A23" w:rsidP="00937A23">
      <w:pPr>
        <w:pStyle w:val="ListParagraph"/>
        <w:jc w:val="both"/>
        <w:rPr>
          <w:rFonts w:ascii="Arial" w:hAnsi="Arial" w:cs="Arial"/>
          <w:sz w:val="22"/>
          <w:szCs w:val="22"/>
        </w:rPr>
      </w:pPr>
    </w:p>
    <w:p w14:paraId="71C8CA64" w14:textId="4B5BDC8E" w:rsidR="00937A23" w:rsidRPr="009100EE" w:rsidRDefault="00937A23" w:rsidP="00937A23">
      <w:pPr>
        <w:pStyle w:val="ListParagraph"/>
        <w:numPr>
          <w:ilvl w:val="2"/>
          <w:numId w:val="42"/>
        </w:numPr>
        <w:jc w:val="both"/>
        <w:rPr>
          <w:rFonts w:ascii="Arial" w:hAnsi="Arial" w:cs="Arial"/>
          <w:b/>
          <w:bCs/>
          <w:sz w:val="22"/>
          <w:szCs w:val="22"/>
        </w:rPr>
      </w:pPr>
      <w:r w:rsidRPr="009100EE">
        <w:rPr>
          <w:rFonts w:ascii="Arial" w:hAnsi="Arial" w:cs="Arial"/>
          <w:b/>
          <w:bCs/>
          <w:sz w:val="22"/>
          <w:szCs w:val="22"/>
        </w:rPr>
        <w:t>Specific Work for the Programme Manager</w:t>
      </w:r>
    </w:p>
    <w:p w14:paraId="0D2B4143" w14:textId="77777777" w:rsidR="009100EE" w:rsidRPr="009100EE" w:rsidRDefault="009100EE" w:rsidP="009100EE">
      <w:pPr>
        <w:keepLines/>
        <w:rPr>
          <w:rFonts w:ascii="Arial" w:hAnsi="Arial" w:cs="Arial"/>
          <w:sz w:val="22"/>
          <w:szCs w:val="22"/>
        </w:rPr>
      </w:pPr>
      <w:r w:rsidRPr="009100EE">
        <w:rPr>
          <w:rFonts w:ascii="Arial" w:hAnsi="Arial" w:cs="Arial"/>
          <w:sz w:val="22"/>
          <w:szCs w:val="22"/>
        </w:rPr>
        <w:t xml:space="preserve">The main tasks to be performed by the Programme Manager are to: </w:t>
      </w:r>
    </w:p>
    <w:p w14:paraId="4F73660E"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 xml:space="preserve">Coordinate the work of the TTTFP 2 Programme Management Unit to be hosted by SADC Secretariat as the lead REC and the Contracting Authority for TTTFP 2, in collaboration with COMESA and EAC Secretariats. </w:t>
      </w:r>
    </w:p>
    <w:p w14:paraId="191F0234"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Oversee and coordinate the work of the Technical Assistance Service Contractor, other consulting teams and Individual Consultants engaged to implement the TTTFP2.</w:t>
      </w:r>
    </w:p>
    <w:p w14:paraId="55A43392" w14:textId="77777777" w:rsidR="009100EE" w:rsidRPr="009100EE" w:rsidRDefault="009100EE" w:rsidP="009100EE">
      <w:pPr>
        <w:numPr>
          <w:ilvl w:val="0"/>
          <w:numId w:val="43"/>
        </w:numPr>
        <w:suppressAutoHyphens w:val="0"/>
        <w:autoSpaceDN/>
        <w:spacing w:after="120" w:line="240" w:lineRule="auto"/>
        <w:jc w:val="both"/>
        <w:rPr>
          <w:rFonts w:ascii="Arial" w:hAnsi="Arial" w:cs="Arial"/>
          <w:sz w:val="22"/>
          <w:szCs w:val="22"/>
        </w:rPr>
      </w:pPr>
      <w:r w:rsidRPr="009100EE">
        <w:rPr>
          <w:rFonts w:ascii="Arial" w:hAnsi="Arial" w:cs="Arial"/>
          <w:sz w:val="22"/>
          <w:szCs w:val="22"/>
        </w:rPr>
        <w:t>Coordinate the preparation and implementation of the annual budget for TTTFP2 and manage its implementation including facilitating audits and implementation of measures presented in audits reports</w:t>
      </w:r>
    </w:p>
    <w:p w14:paraId="175B481A" w14:textId="77777777" w:rsidR="009100EE" w:rsidRPr="009100EE" w:rsidRDefault="009100EE" w:rsidP="009100EE">
      <w:pPr>
        <w:numPr>
          <w:ilvl w:val="0"/>
          <w:numId w:val="43"/>
        </w:numPr>
        <w:suppressAutoHyphens w:val="0"/>
        <w:autoSpaceDN/>
        <w:spacing w:after="120" w:line="240" w:lineRule="auto"/>
        <w:jc w:val="both"/>
        <w:rPr>
          <w:rFonts w:ascii="Arial" w:hAnsi="Arial" w:cs="Arial"/>
          <w:sz w:val="22"/>
          <w:szCs w:val="22"/>
        </w:rPr>
      </w:pPr>
      <w:r w:rsidRPr="009100EE">
        <w:rPr>
          <w:rFonts w:ascii="Arial" w:hAnsi="Arial" w:cs="Arial"/>
          <w:sz w:val="22"/>
          <w:szCs w:val="22"/>
        </w:rPr>
        <w:t xml:space="preserve">Coordinate the setting up and operations of TTTFP governance and oversight processes by facilitating the convening meetings of the Programme Steering Committee and other statutory structures such as the Tripartite Infrastructure Sub-Committee, the Tripartite Task Force, technical, REC and Tripartite Ministerial meetings. The PM shall coordinate the implementation and monitoring of decisions made by these organs, which apply, to TTTFP2. </w:t>
      </w:r>
    </w:p>
    <w:p w14:paraId="23E9BBAE" w14:textId="77777777" w:rsidR="009100EE" w:rsidRPr="009100EE" w:rsidRDefault="009100EE" w:rsidP="009100EE">
      <w:pPr>
        <w:numPr>
          <w:ilvl w:val="0"/>
          <w:numId w:val="43"/>
        </w:numPr>
        <w:suppressAutoHyphens w:val="0"/>
        <w:autoSpaceDN/>
        <w:spacing w:after="120" w:line="240" w:lineRule="auto"/>
        <w:jc w:val="both"/>
        <w:rPr>
          <w:rFonts w:ascii="Arial" w:hAnsi="Arial" w:cs="Arial"/>
          <w:sz w:val="22"/>
          <w:szCs w:val="22"/>
        </w:rPr>
      </w:pPr>
      <w:r w:rsidRPr="009100EE">
        <w:rPr>
          <w:rFonts w:ascii="Arial" w:hAnsi="Arial" w:cs="Arial"/>
          <w:sz w:val="22"/>
          <w:szCs w:val="22"/>
        </w:rPr>
        <w:t xml:space="preserve">Participate in the Transport Thematic Group meetings and or equivalent structures in COMESA, EAC, SADC, Tripartite and AUC level. The PM shall coordinate the implementation and monitoring decisions made by these structures, which apply, to TTTFP2. </w:t>
      </w:r>
    </w:p>
    <w:p w14:paraId="58D1B875" w14:textId="77777777" w:rsidR="009100EE" w:rsidRPr="009100EE" w:rsidRDefault="009100EE" w:rsidP="009100EE">
      <w:pPr>
        <w:numPr>
          <w:ilvl w:val="0"/>
          <w:numId w:val="43"/>
        </w:numPr>
        <w:suppressAutoHyphens w:val="0"/>
        <w:autoSpaceDN/>
        <w:spacing w:after="120" w:line="240" w:lineRule="auto"/>
        <w:jc w:val="both"/>
        <w:rPr>
          <w:rFonts w:ascii="Arial" w:hAnsi="Arial" w:cs="Arial"/>
          <w:sz w:val="22"/>
          <w:szCs w:val="22"/>
        </w:rPr>
      </w:pPr>
      <w:r w:rsidRPr="009100EE">
        <w:rPr>
          <w:rFonts w:ascii="Arial" w:hAnsi="Arial" w:cs="Arial"/>
          <w:sz w:val="22"/>
          <w:szCs w:val="22"/>
        </w:rPr>
        <w:t>Coordinate the planning and implementation of the TTTFP 2, including advising on the fulfilment of the performance and outputs expected from the Consultants (firms and Individuals) contracted to provide Technical Assistance and other services under the TTTFP2. This will also include but is not limited to overseeing management of contracts,  the approval of reports, verification of deliverables, time sheets, invoices, proposals, annual work plans / programmes, managing requests for technical assistance, provision of technical assistance and submission of periodic reports such as Inception, Quarterly, Semi-Annual, Annual and Final Reports ensuring that standards, quality and schedules are met.</w:t>
      </w:r>
    </w:p>
    <w:p w14:paraId="009E4DD4"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 xml:space="preserve">Manage and coordinate the planning, development, implementation of complementary activities to support the technical assistance actions including workshop, meetings, training, study visits and capacity building activities. </w:t>
      </w:r>
    </w:p>
    <w:p w14:paraId="541C7204"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Plan and coordinate the procurement of services such translation of documents and reports, interpretation services, travel and logistics for workshops and meetings and office accommodation and office support services for the Program Management Unit.</w:t>
      </w:r>
    </w:p>
    <w:p w14:paraId="624EDF8A"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Oversee in collaboration with individual Consultants and or the Team Leaders of the TA Service Contractor, other Consultants, REC Secretariats, Member States, the recruitment, deployment and the work of the team of experts, including ensuring that they fulfil their terms of reference, deliverables, and reporting requirements;</w:t>
      </w:r>
    </w:p>
    <w:p w14:paraId="06E29F82"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Coordinate the development and implementation of the TTTFP 2 Monitoring and Evaluation Plan and Logical Frame, including updating and tracking programme indicators; Ensure that monitoring systems and operational procedures are in place, functional, conform to the SADC, Tripartite and EU requirements and that these deliver the evidence for meeting the targets agreed under the TTTFP Description of the Action.</w:t>
      </w:r>
    </w:p>
    <w:p w14:paraId="3F0DE0B2"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Facilitate the planning and implementation of the baseline, annual and final evaluation of the TTTFP2.</w:t>
      </w:r>
    </w:p>
    <w:p w14:paraId="1271D56C" w14:textId="77777777" w:rsidR="009100EE" w:rsidRPr="009100EE" w:rsidRDefault="009100EE" w:rsidP="009100EE">
      <w:pPr>
        <w:keepLines/>
        <w:numPr>
          <w:ilvl w:val="0"/>
          <w:numId w:val="43"/>
        </w:numPr>
        <w:suppressAutoHyphens w:val="0"/>
        <w:autoSpaceDN/>
        <w:spacing w:after="120" w:line="240" w:lineRule="auto"/>
        <w:jc w:val="both"/>
        <w:rPr>
          <w:rFonts w:ascii="Arial" w:hAnsi="Arial" w:cs="Arial"/>
          <w:sz w:val="22"/>
          <w:szCs w:val="22"/>
        </w:rPr>
      </w:pPr>
      <w:r w:rsidRPr="009100EE">
        <w:rPr>
          <w:rFonts w:ascii="Arial" w:hAnsi="Arial" w:cs="Arial"/>
          <w:sz w:val="22"/>
          <w:szCs w:val="22"/>
        </w:rPr>
        <w:t>Coordinate the development and implementation of the Communication and Visibility activities of the TTTFP 2 including development and production of newsletters, flyers, brochures and other documents and disseminating same through platforms such roadshows, seminars, journals, REC and TTTFP website and other appropriate media in line with SADC Communication and Visibility Policy and Guidelines</w:t>
      </w:r>
    </w:p>
    <w:p w14:paraId="34155206"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Assist the SADC Director of Infrastructure in improving the Directorate’s strategic planning and implementation capacity on Transport and Trade Facilitation;</w:t>
      </w:r>
    </w:p>
    <w:p w14:paraId="30F87617" w14:textId="77777777" w:rsidR="009100EE" w:rsidRPr="009100EE" w:rsidRDefault="009100EE" w:rsidP="009100EE">
      <w:pPr>
        <w:keepLines/>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 xml:space="preserve">Facilitate and support the COMESA, EAC and SADC in the drafting and presentation of documents for REC and Tripartite technical, senior officials, Ministerial and Heads of State and Governance meetings; </w:t>
      </w:r>
    </w:p>
    <w:p w14:paraId="46D715E4"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Support the COMESA, EAC and SADC in the drafting and presentation of terms of references, concept notes and strategic documents on Transport and Transit Facilitation, Trade in Services (transport and distribution sector) or related areas, as well as implementation and monitoring reports;</w:t>
      </w:r>
    </w:p>
    <w:p w14:paraId="446F94E2"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Promote the coordinated implementation of the various elements of the Transport and Transit Facilitation  Programme in Member States;</w:t>
      </w:r>
    </w:p>
    <w:p w14:paraId="07AF7FC4"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Champion TTTFP and represent the Tripartite RECs at workshops, conferences and meetings.</w:t>
      </w:r>
    </w:p>
    <w:p w14:paraId="72C537A0" w14:textId="77777777" w:rsidR="009100EE" w:rsidRPr="009100EE" w:rsidRDefault="009100EE" w:rsidP="009100EE">
      <w:pPr>
        <w:numPr>
          <w:ilvl w:val="0"/>
          <w:numId w:val="43"/>
        </w:numPr>
        <w:suppressAutoHyphens w:val="0"/>
        <w:autoSpaceDN/>
        <w:spacing w:after="200"/>
        <w:jc w:val="both"/>
        <w:rPr>
          <w:rFonts w:ascii="Arial" w:hAnsi="Arial" w:cs="Arial"/>
          <w:sz w:val="22"/>
          <w:szCs w:val="22"/>
        </w:rPr>
      </w:pPr>
      <w:r w:rsidRPr="009100EE">
        <w:rPr>
          <w:rFonts w:ascii="Arial" w:hAnsi="Arial" w:cs="Arial"/>
          <w:sz w:val="22"/>
          <w:szCs w:val="22"/>
        </w:rPr>
        <w:t>Perform other duties and tasks as may be requested by COMESA, EAC and SADC and the TTTFP governance and programme management structure.</w:t>
      </w:r>
    </w:p>
    <w:p w14:paraId="6E7C9872" w14:textId="16807297" w:rsidR="00A062E2" w:rsidRPr="00CF1477" w:rsidRDefault="00A062E2" w:rsidP="00A062E2">
      <w:pPr>
        <w:jc w:val="both"/>
        <w:rPr>
          <w:rFonts w:ascii="Arial" w:hAnsi="Arial" w:cs="Arial"/>
          <w:sz w:val="22"/>
          <w:szCs w:val="22"/>
        </w:rPr>
      </w:pPr>
    </w:p>
    <w:p w14:paraId="3AED8459"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4.3Project management</w:t>
      </w:r>
    </w:p>
    <w:p w14:paraId="44FB158F"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4.3.1 Responsible body</w:t>
      </w:r>
    </w:p>
    <w:p w14:paraId="6F76F6DF" w14:textId="11DF01A0" w:rsidR="00E942F4" w:rsidRPr="003426B6" w:rsidRDefault="00F14A6E" w:rsidP="00E942F4">
      <w:pPr>
        <w:spacing w:after="240" w:line="240" w:lineRule="auto"/>
        <w:jc w:val="both"/>
        <w:rPr>
          <w:rFonts w:ascii="Arial" w:eastAsia="Times New Roman" w:hAnsi="Arial" w:cs="Arial"/>
          <w:kern w:val="0"/>
          <w:sz w:val="22"/>
          <w:szCs w:val="22"/>
          <w:lang w:val="en-GB" w:eastAsia="en-GB"/>
        </w:rPr>
      </w:pPr>
      <w:r w:rsidRPr="00F14A6E">
        <w:rPr>
          <w:rFonts w:ascii="Arial" w:eastAsia="Times New Roman" w:hAnsi="Arial" w:cs="Arial"/>
          <w:kern w:val="0"/>
          <w:sz w:val="22"/>
          <w:szCs w:val="22"/>
          <w:lang w:val="en-GB" w:eastAsia="en-GB"/>
        </w:rPr>
        <w:t>SADC Secretariat-Directorate of Infrastructure</w:t>
      </w:r>
      <w:r>
        <w:rPr>
          <w:rFonts w:ascii="Arial" w:eastAsia="Times New Roman" w:hAnsi="Arial" w:cs="Arial"/>
          <w:kern w:val="0"/>
          <w:sz w:val="22"/>
          <w:szCs w:val="22"/>
          <w:lang w:val="en-GB" w:eastAsia="en-GB"/>
        </w:rPr>
        <w:t xml:space="preserve"> </w:t>
      </w:r>
      <w:r w:rsidRPr="00F14A6E">
        <w:rPr>
          <w:rFonts w:ascii="Arial" w:eastAsia="Times New Roman" w:hAnsi="Arial" w:cs="Arial"/>
          <w:kern w:val="0"/>
          <w:sz w:val="22"/>
          <w:szCs w:val="22"/>
          <w:lang w:val="en-GB" w:eastAsia="en-GB"/>
        </w:rPr>
        <w:t>-TTTFP 2 Program Management Unit</w:t>
      </w:r>
      <w:r w:rsidR="00E942F4" w:rsidRPr="003426B6">
        <w:rPr>
          <w:rFonts w:ascii="Arial" w:eastAsia="Times New Roman" w:hAnsi="Arial" w:cs="Arial"/>
          <w:kern w:val="0"/>
          <w:sz w:val="22"/>
          <w:szCs w:val="22"/>
          <w:lang w:val="en-GB" w:eastAsia="en-GB"/>
        </w:rPr>
        <w:t>.</w:t>
      </w:r>
    </w:p>
    <w:p w14:paraId="41E9C6BE" w14:textId="77777777"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4.3.2 Management structure</w:t>
      </w:r>
    </w:p>
    <w:p w14:paraId="2D93F862" w14:textId="77777777" w:rsidR="00AE688D" w:rsidRPr="00AE688D" w:rsidRDefault="00AE688D" w:rsidP="00AE688D">
      <w:pPr>
        <w:spacing w:after="240" w:line="240" w:lineRule="auto"/>
        <w:jc w:val="both"/>
        <w:rPr>
          <w:rFonts w:ascii="Arial" w:eastAsia="Times New Roman" w:hAnsi="Arial" w:cs="Arial"/>
          <w:kern w:val="0"/>
          <w:sz w:val="22"/>
          <w:szCs w:val="22"/>
          <w:lang w:val="en-GB" w:eastAsia="en-GB"/>
        </w:rPr>
      </w:pPr>
      <w:r w:rsidRPr="00AE688D">
        <w:rPr>
          <w:rFonts w:ascii="Arial" w:eastAsia="Times New Roman" w:hAnsi="Arial" w:cs="Arial"/>
          <w:kern w:val="0"/>
          <w:sz w:val="22"/>
          <w:szCs w:val="22"/>
          <w:lang w:val="en-GB" w:eastAsia="en-GB"/>
        </w:rPr>
        <w:t>The Program Manager and the Progam Management Unit shall be hosted and based at the SADC Secretariat and shall operate under the supervision of the Director – Infrastructure.</w:t>
      </w:r>
    </w:p>
    <w:p w14:paraId="20ACA005" w14:textId="77777777" w:rsidR="00AE688D" w:rsidRPr="00AE688D" w:rsidRDefault="00AE688D" w:rsidP="00AE688D">
      <w:pPr>
        <w:spacing w:after="240" w:line="240" w:lineRule="auto"/>
        <w:jc w:val="both"/>
        <w:rPr>
          <w:rFonts w:ascii="Arial" w:eastAsia="Times New Roman" w:hAnsi="Arial" w:cs="Arial"/>
          <w:kern w:val="0"/>
          <w:sz w:val="22"/>
          <w:szCs w:val="22"/>
          <w:lang w:val="en-GB" w:eastAsia="en-GB"/>
        </w:rPr>
      </w:pPr>
      <w:r w:rsidRPr="00AE688D">
        <w:rPr>
          <w:rFonts w:ascii="Arial" w:eastAsia="Times New Roman" w:hAnsi="Arial" w:cs="Arial"/>
          <w:kern w:val="0"/>
          <w:sz w:val="22"/>
          <w:szCs w:val="22"/>
          <w:lang w:val="en-GB" w:eastAsia="en-GB"/>
        </w:rPr>
        <w:t>The Programme Manager will work with and coordinate his/her services with respective SADC Directorates and units such Legal, Procurement, Planning, Audit and Risk Management, Public Relations, Human Resources and Administration and respective Directorates and Units at COMESA and EAC.</w:t>
      </w:r>
    </w:p>
    <w:p w14:paraId="407A3912" w14:textId="69A4DFAC" w:rsidR="00E942F4" w:rsidRDefault="00AE688D" w:rsidP="00AE688D">
      <w:pPr>
        <w:spacing w:after="240" w:line="240" w:lineRule="auto"/>
        <w:jc w:val="both"/>
        <w:rPr>
          <w:rFonts w:ascii="Arial" w:eastAsia="Times New Roman" w:hAnsi="Arial" w:cs="Arial"/>
          <w:kern w:val="0"/>
          <w:sz w:val="22"/>
          <w:szCs w:val="22"/>
          <w:lang w:val="en-GB" w:eastAsia="en-GB"/>
        </w:rPr>
      </w:pPr>
      <w:r w:rsidRPr="00AE688D">
        <w:rPr>
          <w:rFonts w:ascii="Arial" w:eastAsia="Times New Roman" w:hAnsi="Arial" w:cs="Arial"/>
          <w:kern w:val="0"/>
          <w:sz w:val="22"/>
          <w:szCs w:val="22"/>
          <w:lang w:val="en-GB" w:eastAsia="en-GB"/>
        </w:rPr>
        <w:t>In addition, the PM will work with and coordinate his/her services with respective COMESA, EAC and SADC Directorates responsible for transport and transit facilitation</w:t>
      </w:r>
      <w:r w:rsidR="00E942F4" w:rsidRPr="003426B6">
        <w:rPr>
          <w:rFonts w:ascii="Arial" w:eastAsia="Times New Roman" w:hAnsi="Arial" w:cs="Arial"/>
          <w:kern w:val="0"/>
          <w:sz w:val="22"/>
          <w:szCs w:val="22"/>
          <w:lang w:val="en-GB" w:eastAsia="en-GB"/>
        </w:rPr>
        <w:t>.</w:t>
      </w:r>
    </w:p>
    <w:p w14:paraId="4DE9A8E7" w14:textId="77777777" w:rsidR="006608AC" w:rsidRPr="003426B6" w:rsidRDefault="006608AC" w:rsidP="006608AC">
      <w:pPr>
        <w:spacing w:after="240" w:line="240" w:lineRule="auto"/>
        <w:jc w:val="both"/>
        <w:rPr>
          <w:rFonts w:ascii="Arial" w:eastAsia="Times New Roman" w:hAnsi="Arial" w:cs="Arial"/>
          <w:kern w:val="0"/>
          <w:sz w:val="22"/>
          <w:szCs w:val="22"/>
          <w:lang w:val="en-GB" w:eastAsia="en-GB"/>
        </w:rPr>
      </w:pPr>
    </w:p>
    <w:p w14:paraId="2BEC3D69" w14:textId="6FBF4819" w:rsidR="00E942F4" w:rsidRPr="003426B6" w:rsidRDefault="00E942F4" w:rsidP="00E942F4">
      <w:pPr>
        <w:spacing w:after="240" w:line="240" w:lineRule="auto"/>
        <w:ind w:left="567" w:hanging="567"/>
        <w:jc w:val="both"/>
        <w:outlineLvl w:val="2"/>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4.3.3</w:t>
      </w:r>
      <w:r w:rsidR="00F96468">
        <w:rPr>
          <w:rFonts w:ascii="Arial" w:eastAsia="Times New Roman" w:hAnsi="Arial" w:cs="Arial"/>
          <w:b/>
          <w:kern w:val="0"/>
          <w:sz w:val="22"/>
          <w:szCs w:val="22"/>
          <w:lang w:val="en-GB" w:eastAsia="en-GB"/>
        </w:rPr>
        <w:t xml:space="preserve"> </w:t>
      </w:r>
      <w:r w:rsidRPr="003426B6">
        <w:rPr>
          <w:rFonts w:ascii="Arial" w:eastAsia="Times New Roman" w:hAnsi="Arial" w:cs="Arial"/>
          <w:b/>
          <w:kern w:val="0"/>
          <w:sz w:val="22"/>
          <w:szCs w:val="22"/>
          <w:lang w:val="en-GB" w:eastAsia="en-GB"/>
        </w:rPr>
        <w:t>Facilities to be provided by the contracting authority and/or other parties</w:t>
      </w:r>
    </w:p>
    <w:p w14:paraId="166392D5" w14:textId="702C7221" w:rsidR="00E942F4" w:rsidRDefault="003A7E5F" w:rsidP="00E942F4">
      <w:pPr>
        <w:spacing w:after="240" w:line="240" w:lineRule="auto"/>
        <w:jc w:val="both"/>
        <w:rPr>
          <w:rFonts w:ascii="Arial" w:eastAsia="Times New Roman" w:hAnsi="Arial" w:cs="Arial"/>
          <w:kern w:val="0"/>
          <w:sz w:val="22"/>
          <w:szCs w:val="22"/>
          <w:lang w:val="en-GB" w:eastAsia="en-GB"/>
        </w:rPr>
      </w:pPr>
      <w:r w:rsidRPr="003A7E5F">
        <w:rPr>
          <w:rFonts w:ascii="Arial" w:eastAsia="Times New Roman" w:hAnsi="Arial" w:cs="Arial"/>
          <w:kern w:val="0"/>
          <w:sz w:val="22"/>
          <w:szCs w:val="22"/>
          <w:lang w:val="en-GB" w:eastAsia="en-GB"/>
        </w:rPr>
        <w:t>For all experts working on the project SADC Secretariat, as the Contracting Authority, will facilitate laissez-passer passports, residence and work permit, as well as residence permits for the immediate family members if required</w:t>
      </w:r>
      <w:r w:rsidR="00E942F4" w:rsidRPr="003426B6">
        <w:rPr>
          <w:rFonts w:ascii="Arial" w:eastAsia="Times New Roman" w:hAnsi="Arial" w:cs="Arial"/>
          <w:kern w:val="0"/>
          <w:sz w:val="22"/>
          <w:szCs w:val="22"/>
          <w:lang w:val="en-GB" w:eastAsia="en-GB"/>
        </w:rPr>
        <w:t xml:space="preserve">. </w:t>
      </w:r>
    </w:p>
    <w:p w14:paraId="0ABA1F61" w14:textId="77777777" w:rsidR="003A7E5F" w:rsidRPr="003426B6" w:rsidRDefault="003A7E5F" w:rsidP="00E942F4">
      <w:pPr>
        <w:spacing w:after="240" w:line="240" w:lineRule="auto"/>
        <w:jc w:val="both"/>
        <w:rPr>
          <w:rFonts w:ascii="Arial" w:hAnsi="Arial" w:cs="Arial"/>
          <w:sz w:val="22"/>
          <w:szCs w:val="22"/>
        </w:rPr>
      </w:pPr>
    </w:p>
    <w:p w14:paraId="0504AFC1"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5. LOGISTICS AND TIMING</w:t>
      </w:r>
    </w:p>
    <w:p w14:paraId="1FD71F56"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5.1 Location</w:t>
      </w:r>
    </w:p>
    <w:p w14:paraId="1AD9DDC4" w14:textId="39FB4D32" w:rsidR="00E942F4" w:rsidRPr="003426B6" w:rsidRDefault="00BB1580" w:rsidP="00E942F4">
      <w:pPr>
        <w:spacing w:after="240" w:line="240" w:lineRule="auto"/>
        <w:jc w:val="both"/>
        <w:rPr>
          <w:rFonts w:ascii="Arial" w:hAnsi="Arial" w:cs="Arial"/>
          <w:sz w:val="22"/>
          <w:szCs w:val="22"/>
        </w:rPr>
      </w:pPr>
      <w:r w:rsidRPr="00BB1580">
        <w:rPr>
          <w:rFonts w:ascii="Arial" w:eastAsia="Times New Roman" w:hAnsi="Arial" w:cs="Arial"/>
          <w:kern w:val="0"/>
          <w:sz w:val="22"/>
          <w:szCs w:val="22"/>
          <w:lang w:val="en-GB" w:eastAsia="en-GB"/>
        </w:rPr>
        <w:t>The project will be based at the SADC Secretariat Head Office in Gaborone, Botswana, with missions to the countries in the COMESA, EAC and SADC region</w:t>
      </w:r>
      <w:r w:rsidR="00E942F4" w:rsidRPr="003426B6">
        <w:rPr>
          <w:rFonts w:ascii="Arial" w:eastAsia="Times New Roman" w:hAnsi="Arial" w:cs="Arial"/>
          <w:kern w:val="0"/>
          <w:sz w:val="22"/>
          <w:szCs w:val="22"/>
          <w:lang w:val="nl-NL" w:eastAsia="en-GB"/>
        </w:rPr>
        <w:t>.</w:t>
      </w:r>
    </w:p>
    <w:p w14:paraId="331D7288"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5.2 Start date &amp; period of implementation of tasks</w:t>
      </w:r>
      <w:r w:rsidR="001B6A34">
        <w:rPr>
          <w:rFonts w:ascii="Arial" w:eastAsia="Times New Roman" w:hAnsi="Arial" w:cs="Arial"/>
          <w:b/>
          <w:kern w:val="0"/>
          <w:sz w:val="22"/>
          <w:szCs w:val="22"/>
          <w:lang w:val="en-GB" w:eastAsia="en-GB"/>
        </w:rPr>
        <w:t>.</w:t>
      </w:r>
    </w:p>
    <w:p w14:paraId="0BBFAC71" w14:textId="6CE14C18" w:rsidR="00E942F4" w:rsidRDefault="00F03D6D" w:rsidP="00E942F4">
      <w:pPr>
        <w:spacing w:after="240" w:line="240" w:lineRule="auto"/>
        <w:jc w:val="both"/>
        <w:rPr>
          <w:rFonts w:ascii="Arial" w:eastAsia="Times New Roman" w:hAnsi="Arial" w:cs="Arial"/>
          <w:kern w:val="0"/>
          <w:sz w:val="22"/>
          <w:szCs w:val="22"/>
          <w:lang w:val="en-GB" w:eastAsia="en-GB"/>
        </w:rPr>
      </w:pPr>
      <w:r w:rsidRPr="00F03D6D">
        <w:rPr>
          <w:rFonts w:ascii="Arial" w:eastAsia="Times New Roman" w:hAnsi="Arial" w:cs="Arial"/>
          <w:kern w:val="0"/>
          <w:sz w:val="22"/>
          <w:szCs w:val="22"/>
          <w:lang w:val="en-GB" w:eastAsia="en-GB"/>
        </w:rPr>
        <w:t xml:space="preserve">The intended start date is upon signing of the contract and the period of implementation of the contract will be </w:t>
      </w:r>
      <w:r w:rsidR="003124B4">
        <w:rPr>
          <w:rFonts w:ascii="Arial" w:eastAsia="Times New Roman" w:hAnsi="Arial" w:cs="Arial"/>
          <w:b/>
          <w:bCs/>
          <w:kern w:val="0"/>
          <w:sz w:val="22"/>
          <w:szCs w:val="22"/>
          <w:lang w:val="en-GB" w:eastAsia="en-GB"/>
        </w:rPr>
        <w:t>24</w:t>
      </w:r>
      <w:r w:rsidRPr="00F03D6D">
        <w:rPr>
          <w:rFonts w:ascii="Arial" w:eastAsia="Times New Roman" w:hAnsi="Arial" w:cs="Arial"/>
          <w:b/>
          <w:bCs/>
          <w:kern w:val="0"/>
          <w:sz w:val="22"/>
          <w:szCs w:val="22"/>
          <w:lang w:val="en-GB" w:eastAsia="en-GB"/>
        </w:rPr>
        <w:t xml:space="preserve"> months</w:t>
      </w:r>
      <w:r w:rsidRPr="00F03D6D">
        <w:rPr>
          <w:rFonts w:ascii="Arial" w:eastAsia="Times New Roman" w:hAnsi="Arial" w:cs="Arial"/>
          <w:kern w:val="0"/>
          <w:sz w:val="22"/>
          <w:szCs w:val="22"/>
          <w:lang w:val="en-GB" w:eastAsia="en-GB"/>
        </w:rPr>
        <w:t xml:space="preserve"> from this date</w:t>
      </w:r>
      <w:r w:rsidR="00E942F4" w:rsidRPr="003426B6">
        <w:rPr>
          <w:rFonts w:ascii="Arial" w:eastAsia="Times New Roman" w:hAnsi="Arial" w:cs="Arial"/>
          <w:kern w:val="0"/>
          <w:sz w:val="22"/>
          <w:szCs w:val="22"/>
          <w:lang w:val="en-GB" w:eastAsia="en-GB"/>
        </w:rPr>
        <w:t>.</w:t>
      </w:r>
    </w:p>
    <w:p w14:paraId="2A125495" w14:textId="77777777" w:rsidR="00F03D6D" w:rsidRPr="003426B6" w:rsidRDefault="00F03D6D" w:rsidP="00E942F4">
      <w:pPr>
        <w:spacing w:after="240" w:line="240" w:lineRule="auto"/>
        <w:jc w:val="both"/>
        <w:rPr>
          <w:rFonts w:ascii="Arial" w:eastAsia="Times New Roman" w:hAnsi="Arial" w:cs="Arial"/>
          <w:kern w:val="0"/>
          <w:sz w:val="22"/>
          <w:szCs w:val="22"/>
          <w:lang w:val="en-GB" w:eastAsia="en-GB"/>
        </w:rPr>
      </w:pPr>
    </w:p>
    <w:p w14:paraId="53472724" w14:textId="77777777" w:rsidR="00E942F4" w:rsidRPr="003426B6" w:rsidRDefault="00E942F4" w:rsidP="00E942F4">
      <w:pPr>
        <w:keepNext/>
        <w:keepLines/>
        <w:tabs>
          <w:tab w:val="left" w:pos="480"/>
        </w:tabs>
        <w:spacing w:before="240" w:after="240" w:line="240" w:lineRule="auto"/>
        <w:ind w:left="482" w:hanging="482"/>
        <w:jc w:val="both"/>
        <w:outlineLvl w:val="0"/>
        <w:rPr>
          <w:rFonts w:ascii="Arial" w:eastAsia="Times New Roman" w:hAnsi="Arial" w:cs="Arial"/>
          <w:b/>
          <w:smallCaps/>
          <w:sz w:val="22"/>
          <w:szCs w:val="22"/>
          <w:lang w:val="en-GB" w:eastAsia="en-GB"/>
        </w:rPr>
      </w:pPr>
      <w:r w:rsidRPr="003426B6">
        <w:rPr>
          <w:rFonts w:ascii="Arial" w:eastAsia="Times New Roman" w:hAnsi="Arial" w:cs="Arial"/>
          <w:b/>
          <w:smallCaps/>
          <w:sz w:val="22"/>
          <w:szCs w:val="22"/>
          <w:lang w:val="en-GB" w:eastAsia="en-GB"/>
        </w:rPr>
        <w:t>6. REQUIREMENTS</w:t>
      </w:r>
    </w:p>
    <w:p w14:paraId="6BB583D7" w14:textId="77777777" w:rsidR="00E942F4" w:rsidRPr="003426B6" w:rsidRDefault="00E942F4" w:rsidP="00E942F4">
      <w:pPr>
        <w:tabs>
          <w:tab w:val="left" w:pos="500"/>
          <w:tab w:val="left" w:pos="862"/>
        </w:tabs>
        <w:spacing w:before="120" w:after="240" w:line="240" w:lineRule="auto"/>
        <w:ind w:left="499" w:hanging="499"/>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6.1 Staff</w:t>
      </w:r>
    </w:p>
    <w:p w14:paraId="2D8FC14C" w14:textId="77777777" w:rsidR="00E942F4" w:rsidRPr="003426B6" w:rsidRDefault="00E942F4" w:rsidP="00E942F4">
      <w:pPr>
        <w:autoSpaceDE w:val="0"/>
        <w:spacing w:after="240" w:line="240" w:lineRule="auto"/>
        <w:jc w:val="both"/>
        <w:rPr>
          <w:rFonts w:ascii="Arial" w:eastAsia="Times New Roman" w:hAnsi="Arial" w:cs="Arial"/>
          <w:kern w:val="0"/>
          <w:sz w:val="22"/>
          <w:szCs w:val="22"/>
          <w:lang w:val="en-GB" w:eastAsia="en-GB"/>
        </w:rPr>
      </w:pPr>
      <w:r w:rsidRPr="003426B6">
        <w:rPr>
          <w:rFonts w:ascii="Arial" w:eastAsia="Times New Roman" w:hAnsi="Arial" w:cs="Arial"/>
          <w:kern w:val="0"/>
          <w:sz w:val="22"/>
          <w:szCs w:val="22"/>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EF7538D" w14:textId="77777777" w:rsidR="00E942F4" w:rsidRPr="003426B6" w:rsidRDefault="00E942F4" w:rsidP="001B676F">
      <w:pPr>
        <w:numPr>
          <w:ilvl w:val="2"/>
          <w:numId w:val="25"/>
        </w:numPr>
        <w:spacing w:after="240" w:line="240" w:lineRule="auto"/>
        <w:jc w:val="both"/>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Experts</w:t>
      </w:r>
    </w:p>
    <w:p w14:paraId="714D4B58" w14:textId="77777777" w:rsidR="00E942F4" w:rsidRPr="003426B6" w:rsidRDefault="00E942F4" w:rsidP="00E942F4">
      <w:pPr>
        <w:spacing w:after="0"/>
        <w:jc w:val="both"/>
        <w:rPr>
          <w:rFonts w:ascii="Arial" w:eastAsia="Calibri" w:hAnsi="Arial" w:cs="Arial"/>
          <w:kern w:val="0"/>
          <w:sz w:val="22"/>
          <w:szCs w:val="22"/>
          <w:lang w:val="en-GB"/>
        </w:rPr>
      </w:pPr>
    </w:p>
    <w:p w14:paraId="3D506A60" w14:textId="1C43AD2D"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sidRPr="003426B6">
        <w:rPr>
          <w:rFonts w:ascii="Arial" w:eastAsia="Calibri" w:hAnsi="Arial" w:cs="Arial"/>
          <w:kern w:val="0"/>
          <w:sz w:val="22"/>
          <w:szCs w:val="22"/>
          <w:lang w:val="en-GB"/>
        </w:rPr>
        <w:t xml:space="preserve">. </w:t>
      </w:r>
    </w:p>
    <w:p w14:paraId="6B2BD83D" w14:textId="77777777" w:rsidR="00F03D6D" w:rsidRDefault="00F03D6D" w:rsidP="00E942F4">
      <w:pPr>
        <w:spacing w:line="242" w:lineRule="auto"/>
        <w:jc w:val="both"/>
        <w:rPr>
          <w:rFonts w:ascii="Arial" w:eastAsia="Calibri" w:hAnsi="Arial" w:cs="Arial"/>
          <w:b/>
          <w:i/>
          <w:kern w:val="0"/>
          <w:sz w:val="22"/>
          <w:szCs w:val="22"/>
          <w:u w:val="single"/>
          <w:lang w:val="en-GB"/>
        </w:rPr>
      </w:pPr>
    </w:p>
    <w:p w14:paraId="02503E36" w14:textId="061EEB0C"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Qualifications and Skills</w:t>
      </w:r>
    </w:p>
    <w:p w14:paraId="0747031F" w14:textId="2C6CE387" w:rsidR="00FB4B96" w:rsidRPr="00FB4B96" w:rsidRDefault="00FB4B96" w:rsidP="00FB4B96">
      <w:pPr>
        <w:pStyle w:val="ListParagraph"/>
        <w:numPr>
          <w:ilvl w:val="4"/>
          <w:numId w:val="33"/>
        </w:numPr>
        <w:spacing w:line="242" w:lineRule="auto"/>
        <w:ind w:left="720"/>
        <w:jc w:val="both"/>
        <w:rPr>
          <w:rFonts w:ascii="Arial" w:eastAsia="Calibri" w:hAnsi="Arial" w:cs="Arial"/>
          <w:kern w:val="0"/>
          <w:sz w:val="22"/>
          <w:szCs w:val="22"/>
        </w:rPr>
      </w:pPr>
      <w:r w:rsidRPr="00FB4B96">
        <w:rPr>
          <w:rFonts w:ascii="Arial" w:eastAsia="Calibri" w:hAnsi="Arial" w:cs="Arial"/>
          <w:kern w:val="0"/>
          <w:sz w:val="22"/>
          <w:szCs w:val="22"/>
        </w:rPr>
        <w:t xml:space="preserve">At least a Master's Degree in Engineering/Economics/Social Science/ Law/ Development Studies/Management or related discipline or, in the absence of a </w:t>
      </w:r>
      <w:r w:rsidR="009E1433" w:rsidRPr="00FB4B96">
        <w:rPr>
          <w:rFonts w:ascii="Arial" w:eastAsia="Calibri" w:hAnsi="Arial" w:cs="Arial"/>
          <w:kern w:val="0"/>
          <w:sz w:val="22"/>
          <w:szCs w:val="22"/>
        </w:rPr>
        <w:t>master’s degree</w:t>
      </w:r>
      <w:r w:rsidRPr="00FB4B96">
        <w:rPr>
          <w:rFonts w:ascii="Arial" w:eastAsia="Calibri" w:hAnsi="Arial" w:cs="Arial"/>
          <w:kern w:val="0"/>
          <w:sz w:val="22"/>
          <w:szCs w:val="22"/>
        </w:rPr>
        <w:t>, a Bachelor’s degree in the same fields plus an equivalent relevant professional experience of at least 6 years above the general and specific professional experience required below;</w:t>
      </w:r>
    </w:p>
    <w:p w14:paraId="4A4F80BF" w14:textId="77777777" w:rsidR="00FB4B96" w:rsidRPr="00FB4B96" w:rsidRDefault="00FB4B96" w:rsidP="00FB4B96">
      <w:pPr>
        <w:pStyle w:val="ListParagraph"/>
        <w:numPr>
          <w:ilvl w:val="4"/>
          <w:numId w:val="33"/>
        </w:numPr>
        <w:spacing w:line="242" w:lineRule="auto"/>
        <w:ind w:left="720"/>
        <w:jc w:val="both"/>
        <w:rPr>
          <w:rFonts w:ascii="Arial" w:eastAsia="Calibri" w:hAnsi="Arial" w:cs="Arial"/>
          <w:kern w:val="0"/>
          <w:sz w:val="22"/>
          <w:szCs w:val="22"/>
        </w:rPr>
      </w:pPr>
      <w:r w:rsidRPr="00FB4B96">
        <w:rPr>
          <w:rFonts w:ascii="Arial" w:eastAsia="Calibri" w:hAnsi="Arial" w:cs="Arial"/>
          <w:kern w:val="0"/>
          <w:sz w:val="22"/>
          <w:szCs w:val="22"/>
        </w:rPr>
        <w:t xml:space="preserve">A relevant professional qualification and or corporate membership of a professional body in at least one of the following disciplines- Transport/Logistics/Engineering/Business Management / Project Management or other relevant discipline </w:t>
      </w:r>
    </w:p>
    <w:p w14:paraId="670AF9F9" w14:textId="77777777" w:rsidR="00FB4B96" w:rsidRPr="00FB4B96" w:rsidRDefault="00FB4B96" w:rsidP="00FB4B96">
      <w:pPr>
        <w:pStyle w:val="ListParagraph"/>
        <w:numPr>
          <w:ilvl w:val="4"/>
          <w:numId w:val="33"/>
        </w:numPr>
        <w:spacing w:line="242" w:lineRule="auto"/>
        <w:ind w:left="720"/>
        <w:jc w:val="both"/>
        <w:rPr>
          <w:rFonts w:ascii="Arial" w:eastAsia="Calibri" w:hAnsi="Arial" w:cs="Arial"/>
          <w:kern w:val="0"/>
          <w:sz w:val="22"/>
          <w:szCs w:val="22"/>
        </w:rPr>
      </w:pPr>
      <w:r w:rsidRPr="00FB4B96">
        <w:rPr>
          <w:rFonts w:ascii="Arial" w:eastAsia="Calibri" w:hAnsi="Arial" w:cs="Arial"/>
          <w:kern w:val="0"/>
          <w:sz w:val="22"/>
          <w:szCs w:val="22"/>
        </w:rPr>
        <w:t>Communication and presentation skills</w:t>
      </w:r>
    </w:p>
    <w:p w14:paraId="2B24B673" w14:textId="77777777" w:rsidR="00FB4B96" w:rsidRPr="00FB4B96" w:rsidRDefault="00FB4B96" w:rsidP="00FB4B96">
      <w:pPr>
        <w:pStyle w:val="ListParagraph"/>
        <w:numPr>
          <w:ilvl w:val="4"/>
          <w:numId w:val="33"/>
        </w:numPr>
        <w:spacing w:line="242" w:lineRule="auto"/>
        <w:ind w:left="720"/>
        <w:jc w:val="both"/>
        <w:rPr>
          <w:rFonts w:ascii="Arial" w:eastAsia="Calibri" w:hAnsi="Arial" w:cs="Arial"/>
          <w:kern w:val="0"/>
          <w:sz w:val="22"/>
          <w:szCs w:val="22"/>
        </w:rPr>
      </w:pPr>
      <w:r w:rsidRPr="00FB4B96">
        <w:rPr>
          <w:rFonts w:ascii="Arial" w:eastAsia="Calibri" w:hAnsi="Arial" w:cs="Arial"/>
          <w:kern w:val="0"/>
          <w:sz w:val="22"/>
          <w:szCs w:val="22"/>
        </w:rPr>
        <w:t>Interpersonal and team leadership skills</w:t>
      </w:r>
    </w:p>
    <w:p w14:paraId="3A783052" w14:textId="77777777" w:rsidR="00FB4B96" w:rsidRPr="00FB4B96" w:rsidRDefault="00FB4B96" w:rsidP="00FB4B96">
      <w:pPr>
        <w:pStyle w:val="ListParagraph"/>
        <w:numPr>
          <w:ilvl w:val="4"/>
          <w:numId w:val="33"/>
        </w:numPr>
        <w:spacing w:line="242" w:lineRule="auto"/>
        <w:ind w:left="720"/>
        <w:jc w:val="both"/>
        <w:rPr>
          <w:rFonts w:ascii="Arial" w:eastAsia="Calibri" w:hAnsi="Arial" w:cs="Arial"/>
          <w:kern w:val="0"/>
          <w:sz w:val="22"/>
          <w:szCs w:val="22"/>
        </w:rPr>
      </w:pPr>
      <w:r w:rsidRPr="00FB4B96">
        <w:rPr>
          <w:rFonts w:ascii="Arial" w:eastAsia="Calibri" w:hAnsi="Arial" w:cs="Arial"/>
          <w:kern w:val="0"/>
          <w:sz w:val="22"/>
          <w:szCs w:val="22"/>
        </w:rPr>
        <w:t>Negotiation, networking and relationship building skills</w:t>
      </w:r>
    </w:p>
    <w:p w14:paraId="2FE28BC3" w14:textId="77777777" w:rsidR="00FB4B96" w:rsidRPr="00FB4B96" w:rsidRDefault="00FB4B96" w:rsidP="00FB4B96">
      <w:pPr>
        <w:pStyle w:val="ListParagraph"/>
        <w:numPr>
          <w:ilvl w:val="4"/>
          <w:numId w:val="33"/>
        </w:numPr>
        <w:spacing w:line="242" w:lineRule="auto"/>
        <w:ind w:left="720"/>
        <w:jc w:val="both"/>
        <w:rPr>
          <w:rFonts w:ascii="Arial" w:eastAsia="Calibri" w:hAnsi="Arial" w:cs="Arial"/>
          <w:kern w:val="0"/>
          <w:sz w:val="22"/>
          <w:szCs w:val="22"/>
        </w:rPr>
      </w:pPr>
      <w:r w:rsidRPr="00FB4B96">
        <w:rPr>
          <w:rFonts w:ascii="Arial" w:eastAsia="Calibri" w:hAnsi="Arial" w:cs="Arial"/>
          <w:kern w:val="0"/>
          <w:sz w:val="22"/>
          <w:szCs w:val="22"/>
        </w:rPr>
        <w:t>Organisational skills (planning, budgeting, time management, work prioritisation)</w:t>
      </w:r>
    </w:p>
    <w:p w14:paraId="5627453B" w14:textId="77777777" w:rsidR="00EB2044" w:rsidRPr="003426B6" w:rsidRDefault="00EB2044" w:rsidP="00EB2044">
      <w:pPr>
        <w:spacing w:line="242" w:lineRule="auto"/>
        <w:jc w:val="both"/>
        <w:rPr>
          <w:rFonts w:ascii="Arial" w:eastAsia="Calibri" w:hAnsi="Arial" w:cs="Arial"/>
          <w:kern w:val="0"/>
          <w:sz w:val="22"/>
          <w:szCs w:val="22"/>
        </w:rPr>
      </w:pPr>
    </w:p>
    <w:p w14:paraId="5813DC91"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General Professional Experience</w:t>
      </w:r>
    </w:p>
    <w:p w14:paraId="5CC2B97E" w14:textId="77777777" w:rsidR="001D40F3" w:rsidRPr="001D40F3" w:rsidRDefault="001D40F3" w:rsidP="001D40F3">
      <w:pPr>
        <w:pStyle w:val="ListParagraph"/>
        <w:numPr>
          <w:ilvl w:val="0"/>
          <w:numId w:val="44"/>
        </w:numPr>
        <w:spacing w:line="242" w:lineRule="auto"/>
        <w:ind w:left="720" w:hanging="360"/>
        <w:jc w:val="both"/>
        <w:rPr>
          <w:rFonts w:ascii="Arial" w:eastAsia="Calibri" w:hAnsi="Arial" w:cs="Arial"/>
          <w:kern w:val="0"/>
          <w:sz w:val="22"/>
          <w:szCs w:val="22"/>
          <w:lang w:val="en-GB"/>
        </w:rPr>
      </w:pPr>
      <w:r w:rsidRPr="001D40F3">
        <w:rPr>
          <w:rFonts w:ascii="Arial" w:eastAsia="Calibri" w:hAnsi="Arial" w:cs="Arial"/>
          <w:kern w:val="0"/>
          <w:sz w:val="22"/>
          <w:szCs w:val="22"/>
          <w:lang w:val="en-GB"/>
        </w:rPr>
        <w:t xml:space="preserve">At least 10 years international professional experience in Transport and Trade Facilitation or related issues, </w:t>
      </w:r>
    </w:p>
    <w:p w14:paraId="3552EB98" w14:textId="77777777" w:rsidR="001D40F3" w:rsidRPr="001D40F3" w:rsidRDefault="001D40F3" w:rsidP="001D40F3">
      <w:pPr>
        <w:pStyle w:val="ListParagraph"/>
        <w:numPr>
          <w:ilvl w:val="0"/>
          <w:numId w:val="44"/>
        </w:numPr>
        <w:spacing w:line="242" w:lineRule="auto"/>
        <w:ind w:left="720" w:hanging="360"/>
        <w:jc w:val="both"/>
        <w:rPr>
          <w:rFonts w:ascii="Arial" w:eastAsia="Calibri" w:hAnsi="Arial" w:cs="Arial"/>
          <w:kern w:val="0"/>
          <w:sz w:val="22"/>
          <w:szCs w:val="22"/>
          <w:lang w:val="en-GB"/>
        </w:rPr>
      </w:pPr>
      <w:r w:rsidRPr="001D40F3">
        <w:rPr>
          <w:rFonts w:ascii="Arial" w:eastAsia="Calibri" w:hAnsi="Arial" w:cs="Arial"/>
          <w:kern w:val="0"/>
          <w:sz w:val="22"/>
          <w:szCs w:val="22"/>
          <w:lang w:val="en-GB"/>
        </w:rPr>
        <w:t>Excellent report writing skills;</w:t>
      </w:r>
    </w:p>
    <w:p w14:paraId="4924F15F" w14:textId="77777777" w:rsidR="001D40F3" w:rsidRPr="001D40F3" w:rsidRDefault="001D40F3" w:rsidP="001D40F3">
      <w:pPr>
        <w:pStyle w:val="ListParagraph"/>
        <w:numPr>
          <w:ilvl w:val="0"/>
          <w:numId w:val="44"/>
        </w:numPr>
        <w:spacing w:line="242" w:lineRule="auto"/>
        <w:ind w:left="720" w:hanging="360"/>
        <w:jc w:val="both"/>
        <w:rPr>
          <w:rFonts w:ascii="Arial" w:eastAsia="Calibri" w:hAnsi="Arial" w:cs="Arial"/>
          <w:kern w:val="0"/>
          <w:sz w:val="22"/>
          <w:szCs w:val="22"/>
          <w:lang w:val="en-GB"/>
        </w:rPr>
      </w:pPr>
      <w:r w:rsidRPr="001D40F3">
        <w:rPr>
          <w:rFonts w:ascii="Arial" w:eastAsia="Calibri" w:hAnsi="Arial" w:cs="Arial"/>
          <w:kern w:val="0"/>
          <w:sz w:val="22"/>
          <w:szCs w:val="22"/>
          <w:lang w:val="en-GB"/>
        </w:rPr>
        <w:t xml:space="preserve">Fluent in spoken and written English. </w:t>
      </w:r>
    </w:p>
    <w:p w14:paraId="294CAA78" w14:textId="77777777" w:rsidR="001D40F3" w:rsidRPr="001D40F3" w:rsidRDefault="001D40F3" w:rsidP="001D40F3">
      <w:pPr>
        <w:pStyle w:val="ListParagraph"/>
        <w:numPr>
          <w:ilvl w:val="0"/>
          <w:numId w:val="44"/>
        </w:numPr>
        <w:spacing w:line="242" w:lineRule="auto"/>
        <w:ind w:left="720" w:hanging="360"/>
        <w:jc w:val="both"/>
        <w:rPr>
          <w:rFonts w:ascii="Arial" w:eastAsia="Calibri" w:hAnsi="Arial" w:cs="Arial"/>
          <w:kern w:val="0"/>
          <w:sz w:val="22"/>
          <w:szCs w:val="22"/>
          <w:lang w:val="en-GB"/>
        </w:rPr>
      </w:pPr>
      <w:r w:rsidRPr="001D40F3">
        <w:rPr>
          <w:rFonts w:ascii="Arial" w:eastAsia="Calibri" w:hAnsi="Arial" w:cs="Arial"/>
          <w:kern w:val="0"/>
          <w:sz w:val="22"/>
          <w:szCs w:val="22"/>
          <w:lang w:val="en-GB"/>
        </w:rPr>
        <w:t>Working knowledge of one of the following languages -Arabic, French or Portuguese is an added advantage; and</w:t>
      </w:r>
    </w:p>
    <w:p w14:paraId="7D349914" w14:textId="77777777" w:rsidR="001D40F3" w:rsidRPr="001D40F3" w:rsidRDefault="001D40F3" w:rsidP="001D40F3">
      <w:pPr>
        <w:pStyle w:val="ListParagraph"/>
        <w:numPr>
          <w:ilvl w:val="0"/>
          <w:numId w:val="44"/>
        </w:numPr>
        <w:spacing w:line="242" w:lineRule="auto"/>
        <w:ind w:left="720" w:hanging="360"/>
        <w:jc w:val="both"/>
        <w:rPr>
          <w:rFonts w:ascii="Arial" w:eastAsia="Calibri" w:hAnsi="Arial" w:cs="Arial"/>
          <w:kern w:val="0"/>
          <w:sz w:val="22"/>
          <w:szCs w:val="22"/>
          <w:lang w:val="en-GB"/>
        </w:rPr>
      </w:pPr>
      <w:r w:rsidRPr="001D40F3">
        <w:rPr>
          <w:rFonts w:ascii="Arial" w:eastAsia="Calibri" w:hAnsi="Arial" w:cs="Arial"/>
          <w:kern w:val="0"/>
          <w:sz w:val="22"/>
          <w:szCs w:val="22"/>
          <w:lang w:val="en-GB"/>
        </w:rPr>
        <w:t>Computer proficiency with commonly used packages like MS Word, Excel, and Power Point and familiarity with data base management programmes.</w:t>
      </w:r>
    </w:p>
    <w:p w14:paraId="0D028142" w14:textId="77777777" w:rsidR="00E942F4" w:rsidRPr="003426B6" w:rsidRDefault="00E942F4" w:rsidP="00E942F4">
      <w:pPr>
        <w:spacing w:line="242" w:lineRule="auto"/>
        <w:jc w:val="both"/>
        <w:rPr>
          <w:rFonts w:ascii="Arial" w:eastAsia="Calibri" w:hAnsi="Arial" w:cs="Arial"/>
          <w:kern w:val="0"/>
          <w:sz w:val="22"/>
          <w:szCs w:val="22"/>
        </w:rPr>
      </w:pPr>
    </w:p>
    <w:p w14:paraId="342580F7" w14:textId="77777777" w:rsidR="00E942F4" w:rsidRPr="003426B6" w:rsidRDefault="00E942F4" w:rsidP="00E942F4">
      <w:pPr>
        <w:spacing w:line="242" w:lineRule="auto"/>
        <w:jc w:val="both"/>
        <w:rPr>
          <w:rFonts w:ascii="Arial" w:eastAsia="Calibri" w:hAnsi="Arial" w:cs="Arial"/>
          <w:b/>
          <w:i/>
          <w:kern w:val="0"/>
          <w:sz w:val="22"/>
          <w:szCs w:val="22"/>
          <w:u w:val="single"/>
          <w:lang w:val="en-GB"/>
        </w:rPr>
      </w:pPr>
      <w:r w:rsidRPr="003426B6">
        <w:rPr>
          <w:rFonts w:ascii="Arial" w:eastAsia="Calibri" w:hAnsi="Arial" w:cs="Arial"/>
          <w:b/>
          <w:i/>
          <w:kern w:val="0"/>
          <w:sz w:val="22"/>
          <w:szCs w:val="22"/>
          <w:u w:val="single"/>
          <w:lang w:val="en-GB"/>
        </w:rPr>
        <w:t>Specific professional experience</w:t>
      </w:r>
    </w:p>
    <w:p w14:paraId="0645F938" w14:textId="68617E65" w:rsidR="00D763C7" w:rsidRPr="00D763C7" w:rsidRDefault="00D763C7" w:rsidP="00D763C7">
      <w:pPr>
        <w:pStyle w:val="ListParagraph"/>
        <w:numPr>
          <w:ilvl w:val="0"/>
          <w:numId w:val="34"/>
        </w:numPr>
        <w:spacing w:line="242" w:lineRule="auto"/>
        <w:ind w:left="720" w:hanging="360"/>
        <w:jc w:val="both"/>
        <w:rPr>
          <w:rFonts w:ascii="Arial" w:eastAsia="Calibri" w:hAnsi="Arial" w:cs="Arial"/>
          <w:kern w:val="0"/>
          <w:sz w:val="22"/>
          <w:szCs w:val="22"/>
        </w:rPr>
      </w:pPr>
      <w:r w:rsidRPr="00D763C7">
        <w:rPr>
          <w:rFonts w:ascii="Arial" w:eastAsia="Calibri" w:hAnsi="Arial" w:cs="Arial"/>
          <w:kern w:val="0"/>
          <w:sz w:val="22"/>
          <w:szCs w:val="22"/>
        </w:rPr>
        <w:t xml:space="preserve">Of the 10 years general experience, at least 5 years should be experience in the liberalisation and harmonisation of road transport policies, regulations and systems in a continental/ regional / multi-country project and or in the implementation of corridor development strategies in Africa; </w:t>
      </w:r>
    </w:p>
    <w:p w14:paraId="45767E6F" w14:textId="77777777" w:rsidR="00D763C7" w:rsidRPr="00D763C7" w:rsidRDefault="00D763C7" w:rsidP="00D763C7">
      <w:pPr>
        <w:pStyle w:val="ListParagraph"/>
        <w:numPr>
          <w:ilvl w:val="0"/>
          <w:numId w:val="34"/>
        </w:numPr>
        <w:spacing w:line="242" w:lineRule="auto"/>
        <w:ind w:left="720" w:hanging="360"/>
        <w:jc w:val="both"/>
        <w:rPr>
          <w:rFonts w:ascii="Arial" w:eastAsia="Calibri" w:hAnsi="Arial" w:cs="Arial"/>
          <w:kern w:val="0"/>
          <w:sz w:val="22"/>
          <w:szCs w:val="22"/>
        </w:rPr>
      </w:pPr>
      <w:r w:rsidRPr="00D763C7">
        <w:rPr>
          <w:rFonts w:ascii="Arial" w:eastAsia="Calibri" w:hAnsi="Arial" w:cs="Arial"/>
          <w:kern w:val="0"/>
          <w:sz w:val="22"/>
          <w:szCs w:val="22"/>
        </w:rPr>
        <w:t>At least 3 years’ experience working for a Regional Economic Community, African Union or multilateral development institution on transport projects;</w:t>
      </w:r>
    </w:p>
    <w:p w14:paraId="5BBEBCBF" w14:textId="77777777" w:rsidR="00D763C7" w:rsidRPr="00D763C7" w:rsidRDefault="00D763C7" w:rsidP="00D763C7">
      <w:pPr>
        <w:pStyle w:val="ListParagraph"/>
        <w:numPr>
          <w:ilvl w:val="0"/>
          <w:numId w:val="34"/>
        </w:numPr>
        <w:spacing w:line="242" w:lineRule="auto"/>
        <w:ind w:left="720" w:hanging="360"/>
        <w:jc w:val="both"/>
        <w:rPr>
          <w:rFonts w:ascii="Arial" w:eastAsia="Calibri" w:hAnsi="Arial" w:cs="Arial"/>
          <w:kern w:val="0"/>
          <w:sz w:val="22"/>
          <w:szCs w:val="22"/>
        </w:rPr>
      </w:pPr>
      <w:r w:rsidRPr="00D763C7">
        <w:rPr>
          <w:rFonts w:ascii="Arial" w:eastAsia="Calibri" w:hAnsi="Arial" w:cs="Arial"/>
          <w:kern w:val="0"/>
          <w:sz w:val="22"/>
          <w:szCs w:val="22"/>
        </w:rPr>
        <w:t>Project leadership experience (Team Leader, Project Manager/Coordinator/Chief of Party) of at least one (1) regional Transport and Trade Facilitation / Corridors Development / Transport Infrastructure programme ; and</w:t>
      </w:r>
    </w:p>
    <w:p w14:paraId="3F5BE4D9" w14:textId="77777777" w:rsidR="00D763C7" w:rsidRPr="00D763C7" w:rsidRDefault="00D763C7" w:rsidP="00D763C7">
      <w:pPr>
        <w:pStyle w:val="ListParagraph"/>
        <w:numPr>
          <w:ilvl w:val="0"/>
          <w:numId w:val="34"/>
        </w:numPr>
        <w:spacing w:line="242" w:lineRule="auto"/>
        <w:ind w:left="720" w:hanging="360"/>
        <w:jc w:val="both"/>
        <w:rPr>
          <w:rFonts w:ascii="Arial" w:eastAsia="Calibri" w:hAnsi="Arial" w:cs="Arial"/>
          <w:kern w:val="0"/>
          <w:sz w:val="22"/>
          <w:szCs w:val="22"/>
        </w:rPr>
      </w:pPr>
      <w:r w:rsidRPr="00D763C7">
        <w:rPr>
          <w:rFonts w:ascii="Arial" w:eastAsia="Calibri" w:hAnsi="Arial" w:cs="Arial"/>
          <w:kern w:val="0"/>
          <w:sz w:val="22"/>
          <w:szCs w:val="22"/>
        </w:rPr>
        <w:t>Previous experience in managing EU funded programmes will be an added advantage.</w:t>
      </w:r>
    </w:p>
    <w:p w14:paraId="43671D2B" w14:textId="77777777" w:rsidR="00D763C7" w:rsidRPr="00D763C7" w:rsidRDefault="00D763C7" w:rsidP="00D763C7">
      <w:pPr>
        <w:pStyle w:val="ListParagraph"/>
        <w:numPr>
          <w:ilvl w:val="0"/>
          <w:numId w:val="34"/>
        </w:numPr>
        <w:spacing w:line="242" w:lineRule="auto"/>
        <w:ind w:left="720" w:hanging="360"/>
        <w:jc w:val="both"/>
        <w:rPr>
          <w:rFonts w:ascii="Arial" w:eastAsia="Calibri" w:hAnsi="Arial" w:cs="Arial"/>
          <w:kern w:val="0"/>
          <w:sz w:val="22"/>
          <w:szCs w:val="22"/>
        </w:rPr>
      </w:pPr>
      <w:r w:rsidRPr="00D763C7">
        <w:rPr>
          <w:rFonts w:ascii="Arial" w:eastAsia="Calibri" w:hAnsi="Arial" w:cs="Arial"/>
          <w:kern w:val="0"/>
          <w:sz w:val="22"/>
          <w:szCs w:val="22"/>
        </w:rPr>
        <w:t>Knowledge of project planning, management and monitoring, communications, budgeting, accounting and procurement management policies, systems and procedures used by SADC will be an added advantage</w:t>
      </w:r>
    </w:p>
    <w:p w14:paraId="30068A58" w14:textId="7433E786" w:rsidR="00E942F4" w:rsidRPr="0097586F" w:rsidRDefault="00E942F4" w:rsidP="001B676F">
      <w:pPr>
        <w:pStyle w:val="ListParagraph"/>
        <w:numPr>
          <w:ilvl w:val="0"/>
          <w:numId w:val="34"/>
        </w:numPr>
        <w:spacing w:line="242" w:lineRule="auto"/>
        <w:ind w:left="720" w:hanging="360"/>
        <w:jc w:val="both"/>
        <w:rPr>
          <w:rFonts w:ascii="Arial" w:eastAsia="Calibri" w:hAnsi="Arial" w:cs="Arial"/>
          <w:kern w:val="0"/>
          <w:sz w:val="22"/>
          <w:szCs w:val="22"/>
        </w:rPr>
      </w:pPr>
      <w:r w:rsidRPr="0097586F">
        <w:rPr>
          <w:rFonts w:ascii="Arial" w:eastAsia="Calibri" w:hAnsi="Arial" w:cs="Arial"/>
          <w:kern w:val="0"/>
          <w:sz w:val="22"/>
          <w:szCs w:val="22"/>
        </w:rPr>
        <w:t xml:space="preserve">. </w:t>
      </w:r>
    </w:p>
    <w:p w14:paraId="3D517883" w14:textId="34715643" w:rsidR="0097586F" w:rsidRPr="00D363E0" w:rsidRDefault="00D363E0" w:rsidP="0097586F">
      <w:pPr>
        <w:spacing w:line="242" w:lineRule="auto"/>
        <w:jc w:val="both"/>
        <w:rPr>
          <w:rFonts w:ascii="Arial" w:eastAsia="Calibri" w:hAnsi="Arial" w:cs="Arial"/>
          <w:bCs/>
          <w:i/>
          <w:iCs/>
          <w:kern w:val="0"/>
          <w:sz w:val="22"/>
          <w:szCs w:val="22"/>
        </w:rPr>
      </w:pPr>
      <w:r w:rsidRPr="00D363E0">
        <w:rPr>
          <w:rFonts w:ascii="Arial" w:eastAsia="Calibri" w:hAnsi="Arial" w:cs="Arial"/>
          <w:bCs/>
          <w:i/>
          <w:iCs/>
          <w:kern w:val="0"/>
          <w:sz w:val="22"/>
          <w:szCs w:val="22"/>
        </w:rPr>
        <w:t>The expert must be independent and free from conflicts of interest in the responsibilities they take on.</w:t>
      </w:r>
    </w:p>
    <w:p w14:paraId="12B888EA" w14:textId="77777777" w:rsidR="002A5B67" w:rsidRPr="003018E8" w:rsidRDefault="002A5B67" w:rsidP="003018E8">
      <w:pPr>
        <w:tabs>
          <w:tab w:val="left" w:pos="1134"/>
        </w:tabs>
        <w:suppressAutoHyphens w:val="0"/>
        <w:autoSpaceDN/>
        <w:spacing w:after="120" w:line="240" w:lineRule="auto"/>
        <w:jc w:val="both"/>
        <w:rPr>
          <w:rFonts w:ascii="Arial" w:hAnsi="Arial" w:cs="Arial"/>
          <w:b/>
          <w:sz w:val="22"/>
          <w:szCs w:val="22"/>
        </w:rPr>
      </w:pPr>
    </w:p>
    <w:p w14:paraId="37568947" w14:textId="422B70AC" w:rsidR="005C4118" w:rsidRPr="003018E8" w:rsidRDefault="003018E8" w:rsidP="003018E8">
      <w:pPr>
        <w:tabs>
          <w:tab w:val="left" w:pos="1134"/>
        </w:tabs>
        <w:suppressAutoHyphens w:val="0"/>
        <w:autoSpaceDN/>
        <w:spacing w:after="120" w:line="240" w:lineRule="auto"/>
        <w:jc w:val="both"/>
        <w:rPr>
          <w:rFonts w:ascii="Arial" w:hAnsi="Arial" w:cs="Arial"/>
          <w:b/>
          <w:sz w:val="22"/>
          <w:szCs w:val="22"/>
        </w:rPr>
      </w:pPr>
      <w:r w:rsidRPr="003018E8">
        <w:rPr>
          <w:rFonts w:ascii="Arial" w:hAnsi="Arial" w:cs="Arial"/>
          <w:b/>
          <w:sz w:val="22"/>
          <w:szCs w:val="22"/>
        </w:rPr>
        <w:t xml:space="preserve">6.1.2 </w:t>
      </w:r>
      <w:r w:rsidR="005C4118" w:rsidRPr="003018E8">
        <w:rPr>
          <w:rFonts w:ascii="Arial" w:hAnsi="Arial" w:cs="Arial"/>
          <w:b/>
          <w:sz w:val="22"/>
          <w:szCs w:val="22"/>
        </w:rPr>
        <w:t>Support staff &amp; backstopping</w:t>
      </w:r>
    </w:p>
    <w:p w14:paraId="0DDD47BB" w14:textId="77777777" w:rsidR="005C4118" w:rsidRPr="003018E8" w:rsidRDefault="005C4118" w:rsidP="003018E8">
      <w:pPr>
        <w:tabs>
          <w:tab w:val="left" w:pos="1134"/>
        </w:tabs>
        <w:jc w:val="both"/>
        <w:rPr>
          <w:rFonts w:ascii="Arial" w:hAnsi="Arial" w:cs="Arial"/>
          <w:sz w:val="22"/>
          <w:szCs w:val="22"/>
        </w:rPr>
      </w:pPr>
      <w:r w:rsidRPr="003018E8">
        <w:rPr>
          <w:rFonts w:ascii="Arial" w:hAnsi="Arial" w:cs="Arial"/>
          <w:sz w:val="22"/>
          <w:szCs w:val="22"/>
        </w:rPr>
        <w:t xml:space="preserve">The Programme Manager will work with and be supported by the following staff – Program Finance Officer, Assistant Finance Officer, Program Administrative Officer and any other SADC staff and Experts that SADC Secretariat may assign to the PMU.  </w:t>
      </w:r>
    </w:p>
    <w:p w14:paraId="7D15981D" w14:textId="77777777" w:rsidR="005C4118" w:rsidRPr="003018E8" w:rsidRDefault="005C4118" w:rsidP="003018E8">
      <w:pPr>
        <w:tabs>
          <w:tab w:val="left" w:pos="1134"/>
        </w:tabs>
        <w:jc w:val="both"/>
        <w:rPr>
          <w:rFonts w:ascii="Arial" w:hAnsi="Arial" w:cs="Arial"/>
          <w:sz w:val="22"/>
          <w:szCs w:val="22"/>
        </w:rPr>
      </w:pPr>
      <w:r w:rsidRPr="003018E8">
        <w:rPr>
          <w:rFonts w:ascii="Arial" w:hAnsi="Arial" w:cs="Arial"/>
          <w:sz w:val="22"/>
          <w:szCs w:val="22"/>
        </w:rPr>
        <w:t>The Programme Manager will on behalf of SADC as Contracting Authority oversee, coordinate, supervise and monitor the work of the PMU and TTTFP Consultants and Experts.</w:t>
      </w:r>
    </w:p>
    <w:p w14:paraId="1E36B959" w14:textId="77777777" w:rsidR="00D363E0" w:rsidRPr="005C4118" w:rsidRDefault="00D363E0" w:rsidP="0097586F">
      <w:pPr>
        <w:spacing w:line="242" w:lineRule="auto"/>
        <w:jc w:val="both"/>
        <w:rPr>
          <w:rFonts w:ascii="Arial" w:eastAsia="Calibri" w:hAnsi="Arial" w:cs="Arial"/>
          <w:b/>
          <w:kern w:val="0"/>
          <w:sz w:val="22"/>
          <w:szCs w:val="22"/>
        </w:rPr>
      </w:pPr>
    </w:p>
    <w:p w14:paraId="05F62871" w14:textId="77777777" w:rsidR="00E942F4" w:rsidRPr="003426B6" w:rsidRDefault="00E942F4" w:rsidP="00E942F4">
      <w:pPr>
        <w:keepNext/>
        <w:tabs>
          <w:tab w:val="left" w:pos="567"/>
        </w:tabs>
        <w:spacing w:before="240" w:after="120" w:line="240" w:lineRule="auto"/>
        <w:ind w:left="499" w:hanging="499"/>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6.2 Office accommodation</w:t>
      </w:r>
    </w:p>
    <w:p w14:paraId="4E483642" w14:textId="77777777" w:rsidR="00D3045C" w:rsidRDefault="00D3045C" w:rsidP="00E942F4">
      <w:pPr>
        <w:spacing w:after="0"/>
        <w:jc w:val="both"/>
        <w:rPr>
          <w:rFonts w:ascii="Arial" w:eastAsia="Calibri" w:hAnsi="Arial" w:cs="Arial"/>
          <w:kern w:val="0"/>
          <w:sz w:val="22"/>
          <w:szCs w:val="22"/>
          <w:lang w:val="en-GB"/>
        </w:rPr>
      </w:pPr>
      <w:r w:rsidRPr="00D3045C">
        <w:rPr>
          <w:rFonts w:ascii="Arial" w:eastAsia="Calibri" w:hAnsi="Arial" w:cs="Arial"/>
          <w:kern w:val="0"/>
          <w:sz w:val="22"/>
          <w:szCs w:val="22"/>
          <w:lang w:val="en-GB"/>
        </w:rPr>
        <w:t>Office accommodation of a reasonable standard will be provided to the TTTFP2 PMU by the Secretariat.</w:t>
      </w:r>
    </w:p>
    <w:p w14:paraId="4F7A1BB1" w14:textId="7D9167CE" w:rsidR="00E942F4" w:rsidRPr="003426B6" w:rsidRDefault="00E942F4" w:rsidP="00E942F4">
      <w:pPr>
        <w:spacing w:after="0"/>
        <w:jc w:val="both"/>
        <w:rPr>
          <w:rFonts w:ascii="Arial" w:hAnsi="Arial" w:cs="Arial"/>
          <w:sz w:val="22"/>
          <w:szCs w:val="22"/>
        </w:rPr>
      </w:pPr>
      <w:r w:rsidRPr="003426B6">
        <w:rPr>
          <w:rFonts w:ascii="Arial" w:eastAsia="Calibri" w:hAnsi="Arial" w:cs="Arial"/>
          <w:kern w:val="0"/>
          <w:sz w:val="22"/>
          <w:szCs w:val="22"/>
          <w:lang w:val="en-GB"/>
        </w:rPr>
        <w:t xml:space="preserve"> </w:t>
      </w:r>
    </w:p>
    <w:p w14:paraId="1A852853" w14:textId="77777777" w:rsidR="00E942F4" w:rsidRPr="003426B6" w:rsidRDefault="00E942F4" w:rsidP="00E942F4">
      <w:pPr>
        <w:keepNext/>
        <w:tabs>
          <w:tab w:val="left" w:pos="567"/>
        </w:tabs>
        <w:spacing w:before="240" w:after="120" w:line="240" w:lineRule="auto"/>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6.3 Facilities to be provided by the Contractor</w:t>
      </w:r>
    </w:p>
    <w:p w14:paraId="0168B586" w14:textId="77777777" w:rsidR="00E942F4" w:rsidRPr="003426B6" w:rsidRDefault="00E942F4" w:rsidP="00E942F4">
      <w:pPr>
        <w:spacing w:after="0"/>
        <w:rPr>
          <w:rFonts w:ascii="Arial" w:eastAsia="Calibri" w:hAnsi="Arial" w:cs="Arial"/>
          <w:kern w:val="0"/>
          <w:sz w:val="22"/>
          <w:szCs w:val="22"/>
          <w:lang w:val="en-GB"/>
        </w:rPr>
      </w:pPr>
    </w:p>
    <w:p w14:paraId="29088017" w14:textId="33AAC18D" w:rsidR="00E942F4" w:rsidRPr="003426B6" w:rsidRDefault="00AE4F4A" w:rsidP="00E942F4">
      <w:pPr>
        <w:spacing w:after="0"/>
        <w:jc w:val="both"/>
        <w:rPr>
          <w:rFonts w:ascii="Arial" w:eastAsia="Calibri" w:hAnsi="Arial" w:cs="Arial"/>
          <w:kern w:val="0"/>
          <w:sz w:val="22"/>
          <w:szCs w:val="22"/>
          <w:lang w:val="en-GB"/>
        </w:rPr>
      </w:pPr>
      <w:r w:rsidRPr="00913FBA">
        <w:rPr>
          <w:rFonts w:ascii="Arial" w:eastAsia="Calibri" w:hAnsi="Arial" w:cs="Arial"/>
          <w:kern w:val="0"/>
          <w:sz w:val="22"/>
          <w:szCs w:val="22"/>
          <w:lang w:val="en-GB"/>
        </w:rPr>
        <w:t>SADC Secretariat will</w:t>
      </w:r>
      <w:r w:rsidR="002405F1" w:rsidRPr="00913FBA">
        <w:rPr>
          <w:rFonts w:ascii="Arial" w:eastAsia="Calibri" w:hAnsi="Arial" w:cs="Arial"/>
          <w:kern w:val="0"/>
          <w:sz w:val="22"/>
          <w:szCs w:val="22"/>
          <w:lang w:val="en-GB"/>
        </w:rPr>
        <w:t xml:space="preserve"> ensure that expert</w:t>
      </w:r>
      <w:r w:rsidRPr="00913FBA">
        <w:rPr>
          <w:rFonts w:ascii="Arial" w:eastAsia="Calibri" w:hAnsi="Arial" w:cs="Arial"/>
          <w:kern w:val="0"/>
          <w:sz w:val="22"/>
          <w:szCs w:val="22"/>
          <w:lang w:val="en-GB"/>
        </w:rPr>
        <w:t xml:space="preserve"> is</w:t>
      </w:r>
      <w:r w:rsidR="002405F1" w:rsidRPr="00913FBA">
        <w:rPr>
          <w:rFonts w:ascii="Arial" w:eastAsia="Calibri" w:hAnsi="Arial" w:cs="Arial"/>
          <w:kern w:val="0"/>
          <w:sz w:val="22"/>
          <w:szCs w:val="22"/>
          <w:lang w:val="en-GB"/>
        </w:rPr>
        <w:t xml:space="preserve"> adequately supported and equipped. </w:t>
      </w:r>
      <w:r w:rsidR="004B0635" w:rsidRPr="00913FBA">
        <w:rPr>
          <w:rFonts w:ascii="Arial" w:eastAsia="Calibri" w:hAnsi="Arial" w:cs="Arial"/>
          <w:kern w:val="0"/>
          <w:sz w:val="22"/>
          <w:szCs w:val="22"/>
          <w:lang w:val="en-GB"/>
        </w:rPr>
        <w:t>SADC</w:t>
      </w:r>
      <w:r w:rsidRPr="00913FBA">
        <w:rPr>
          <w:rFonts w:ascii="Arial" w:eastAsia="Calibri" w:hAnsi="Arial" w:cs="Arial"/>
          <w:kern w:val="0"/>
          <w:sz w:val="22"/>
          <w:szCs w:val="22"/>
          <w:lang w:val="en-GB"/>
        </w:rPr>
        <w:t xml:space="preserve"> Secretariat</w:t>
      </w:r>
      <w:r w:rsidR="004B0635" w:rsidRPr="00913FBA">
        <w:rPr>
          <w:rFonts w:ascii="Arial" w:eastAsia="Calibri" w:hAnsi="Arial" w:cs="Arial"/>
          <w:kern w:val="0"/>
          <w:sz w:val="22"/>
          <w:szCs w:val="22"/>
          <w:lang w:val="en-GB"/>
        </w:rPr>
        <w:t xml:space="preserve"> will</w:t>
      </w:r>
      <w:r w:rsidR="002405F1" w:rsidRPr="00913FBA">
        <w:rPr>
          <w:rFonts w:ascii="Arial" w:eastAsia="Calibri" w:hAnsi="Arial" w:cs="Arial"/>
          <w:kern w:val="0"/>
          <w:sz w:val="22"/>
          <w:szCs w:val="22"/>
          <w:lang w:val="en-GB"/>
        </w:rPr>
        <w:t xml:space="preserve"> ensure that there is sufficient administrative, secretarial and interpreting provision to enable experts to concentrate on their primary responsibilities.</w:t>
      </w:r>
      <w:r w:rsidR="00E942F4" w:rsidRPr="003426B6">
        <w:rPr>
          <w:rFonts w:ascii="Arial" w:eastAsia="Calibri" w:hAnsi="Arial" w:cs="Arial"/>
          <w:kern w:val="0"/>
          <w:sz w:val="22"/>
          <w:szCs w:val="22"/>
          <w:lang w:val="en-GB"/>
        </w:rPr>
        <w:t xml:space="preserve"> </w:t>
      </w:r>
    </w:p>
    <w:p w14:paraId="4626C4DA" w14:textId="77777777" w:rsidR="00E942F4" w:rsidRPr="003426B6" w:rsidRDefault="00E942F4" w:rsidP="00E942F4">
      <w:pPr>
        <w:keepNext/>
        <w:tabs>
          <w:tab w:val="left" w:pos="567"/>
        </w:tabs>
        <w:spacing w:before="240" w:after="120" w:line="240" w:lineRule="auto"/>
        <w:ind w:left="120"/>
        <w:jc w:val="both"/>
        <w:outlineLvl w:val="1"/>
        <w:rPr>
          <w:rFonts w:ascii="Arial" w:eastAsia="Times New Roman" w:hAnsi="Arial" w:cs="Arial"/>
          <w:b/>
          <w:kern w:val="0"/>
          <w:sz w:val="22"/>
          <w:szCs w:val="22"/>
          <w:lang w:val="en-GB" w:eastAsia="en-GB"/>
        </w:rPr>
      </w:pPr>
      <w:r w:rsidRPr="003426B6">
        <w:rPr>
          <w:rFonts w:ascii="Arial" w:eastAsia="Times New Roman" w:hAnsi="Arial" w:cs="Arial"/>
          <w:b/>
          <w:kern w:val="0"/>
          <w:sz w:val="22"/>
          <w:szCs w:val="22"/>
          <w:lang w:val="en-GB" w:eastAsia="en-GB"/>
        </w:rPr>
        <w:t>6.4 Equipment</w:t>
      </w:r>
    </w:p>
    <w:p w14:paraId="622596AF" w14:textId="77777777" w:rsidR="00A61859" w:rsidRDefault="00E942F4" w:rsidP="00E942F4">
      <w:pPr>
        <w:spacing w:after="240"/>
        <w:jc w:val="both"/>
      </w:pPr>
      <w:r w:rsidRPr="003426B6">
        <w:rPr>
          <w:rFonts w:ascii="Arial" w:eastAsia="Times New Roman" w:hAnsi="Arial" w:cs="Arial"/>
          <w:b/>
          <w:kern w:val="0"/>
          <w:sz w:val="22"/>
          <w:szCs w:val="22"/>
          <w:lang w:val="en-GB" w:eastAsia="en-GB"/>
        </w:rPr>
        <w:t>No</w:t>
      </w:r>
      <w:r w:rsidRPr="003426B6">
        <w:rPr>
          <w:rFonts w:ascii="Arial" w:eastAsia="Times New Roman" w:hAnsi="Arial" w:cs="Arial"/>
          <w:kern w:val="0"/>
          <w:sz w:val="22"/>
          <w:szCs w:val="22"/>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r w:rsidR="00A61859" w:rsidRPr="00A61859">
        <w:t xml:space="preserve"> </w:t>
      </w:r>
    </w:p>
    <w:p w14:paraId="585AC403" w14:textId="2333E3F5" w:rsidR="00E942F4" w:rsidRDefault="00A61859" w:rsidP="00E942F4">
      <w:pPr>
        <w:spacing w:after="240"/>
        <w:jc w:val="both"/>
        <w:rPr>
          <w:rFonts w:ascii="Arial" w:eastAsia="Times New Roman" w:hAnsi="Arial" w:cs="Arial"/>
          <w:kern w:val="0"/>
          <w:sz w:val="22"/>
          <w:szCs w:val="22"/>
          <w:lang w:val="en-GB" w:eastAsia="en-GB"/>
        </w:rPr>
      </w:pPr>
      <w:r w:rsidRPr="00A61859">
        <w:rPr>
          <w:rFonts w:ascii="Arial" w:hAnsi="Arial" w:cs="Arial"/>
          <w:sz w:val="22"/>
          <w:szCs w:val="22"/>
        </w:rPr>
        <w:t xml:space="preserve">SADC </w:t>
      </w:r>
      <w:r w:rsidRPr="00A61859">
        <w:rPr>
          <w:rFonts w:ascii="Arial" w:eastAsia="Times New Roman" w:hAnsi="Arial" w:cs="Arial"/>
          <w:kern w:val="0"/>
          <w:sz w:val="22"/>
          <w:szCs w:val="22"/>
          <w:lang w:val="en-GB" w:eastAsia="en-GB"/>
        </w:rPr>
        <w:t>Secretariat will provide a laptop plus other standards office furniture and equipment to enable the P</w:t>
      </w:r>
      <w:r w:rsidR="00F427D2">
        <w:rPr>
          <w:rFonts w:ascii="Arial" w:eastAsia="Times New Roman" w:hAnsi="Arial" w:cs="Arial"/>
          <w:kern w:val="0"/>
          <w:sz w:val="22"/>
          <w:szCs w:val="22"/>
          <w:lang w:val="en-GB" w:eastAsia="en-GB"/>
        </w:rPr>
        <w:t>rogramme Manager</w:t>
      </w:r>
      <w:r w:rsidRPr="00A61859">
        <w:rPr>
          <w:rFonts w:ascii="Arial" w:eastAsia="Times New Roman" w:hAnsi="Arial" w:cs="Arial"/>
          <w:kern w:val="0"/>
          <w:sz w:val="22"/>
          <w:szCs w:val="22"/>
          <w:lang w:val="en-GB" w:eastAsia="en-GB"/>
        </w:rPr>
        <w:t xml:space="preserve"> to perform his</w:t>
      </w:r>
      <w:r>
        <w:rPr>
          <w:rFonts w:ascii="Arial" w:eastAsia="Times New Roman" w:hAnsi="Arial" w:cs="Arial"/>
          <w:kern w:val="0"/>
          <w:sz w:val="22"/>
          <w:szCs w:val="22"/>
          <w:lang w:val="en-GB" w:eastAsia="en-GB"/>
        </w:rPr>
        <w:t>/her</w:t>
      </w:r>
      <w:r w:rsidRPr="00A61859">
        <w:rPr>
          <w:rFonts w:ascii="Arial" w:eastAsia="Times New Roman" w:hAnsi="Arial" w:cs="Arial"/>
          <w:kern w:val="0"/>
          <w:sz w:val="22"/>
          <w:szCs w:val="22"/>
          <w:lang w:val="en-GB" w:eastAsia="en-GB"/>
        </w:rPr>
        <w:t xml:space="preserve"> work</w:t>
      </w:r>
      <w:r>
        <w:rPr>
          <w:rFonts w:ascii="Arial" w:eastAsia="Times New Roman" w:hAnsi="Arial" w:cs="Arial"/>
          <w:kern w:val="0"/>
          <w:sz w:val="22"/>
          <w:szCs w:val="22"/>
          <w:lang w:val="en-GB" w:eastAsia="en-GB"/>
        </w:rPr>
        <w:t>.</w:t>
      </w:r>
    </w:p>
    <w:p w14:paraId="7411322E" w14:textId="77777777" w:rsidR="00FD057E" w:rsidRPr="003426B6" w:rsidRDefault="00FD057E" w:rsidP="00E942F4">
      <w:pPr>
        <w:spacing w:after="240"/>
        <w:jc w:val="both"/>
        <w:rPr>
          <w:rFonts w:ascii="Arial" w:hAnsi="Arial" w:cs="Arial"/>
          <w:sz w:val="22"/>
          <w:szCs w:val="22"/>
        </w:rPr>
      </w:pPr>
    </w:p>
    <w:p w14:paraId="2D1E7CF6"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6.5 Incidental expenditure</w:t>
      </w:r>
    </w:p>
    <w:p w14:paraId="05ACA2FE" w14:textId="28AEE8C9" w:rsidR="00E942F4" w:rsidRPr="003426B6" w:rsidRDefault="00B220A3" w:rsidP="00E942F4">
      <w:pPr>
        <w:spacing w:after="240"/>
        <w:jc w:val="both"/>
        <w:rPr>
          <w:rFonts w:ascii="Arial" w:hAnsi="Arial" w:cs="Arial"/>
          <w:sz w:val="22"/>
          <w:szCs w:val="22"/>
        </w:rPr>
      </w:pPr>
      <w:r>
        <w:rPr>
          <w:rFonts w:ascii="Arial" w:eastAsia="Times New Roman" w:hAnsi="Arial" w:cs="Arial"/>
          <w:kern w:val="0"/>
          <w:sz w:val="22"/>
          <w:szCs w:val="22"/>
          <w:lang w:val="en-ZA" w:eastAsia="en-GB"/>
        </w:rPr>
        <w:t>Not applicable</w:t>
      </w:r>
      <w:r w:rsidR="00E942F4" w:rsidRPr="003426B6">
        <w:rPr>
          <w:rFonts w:ascii="Arial" w:eastAsia="Times New Roman" w:hAnsi="Arial" w:cs="Arial"/>
          <w:kern w:val="0"/>
          <w:sz w:val="22"/>
          <w:szCs w:val="22"/>
          <w:lang w:eastAsia="en-GB"/>
        </w:rPr>
        <w:t>.</w:t>
      </w:r>
      <w:r w:rsidR="00E942F4" w:rsidRPr="003426B6">
        <w:rPr>
          <w:rFonts w:ascii="Arial" w:eastAsia="Times New Roman" w:hAnsi="Arial" w:cs="Arial"/>
          <w:kern w:val="0"/>
          <w:sz w:val="22"/>
          <w:szCs w:val="22"/>
          <w:lang w:val="en-ZA" w:eastAsia="en-GB"/>
        </w:rPr>
        <w:t xml:space="preserve"> </w:t>
      </w:r>
    </w:p>
    <w:p w14:paraId="4AF59189" w14:textId="77777777" w:rsidR="00E942F4" w:rsidRPr="003426B6" w:rsidRDefault="00E942F4" w:rsidP="00E942F4">
      <w:pPr>
        <w:spacing w:after="240"/>
        <w:jc w:val="both"/>
        <w:rPr>
          <w:rFonts w:ascii="Arial" w:eastAsia="Times New Roman" w:hAnsi="Arial" w:cs="Arial"/>
          <w:b/>
          <w:bCs/>
          <w:kern w:val="0"/>
          <w:sz w:val="22"/>
          <w:szCs w:val="22"/>
          <w:lang w:eastAsia="en-GB"/>
        </w:rPr>
      </w:pPr>
      <w:r w:rsidRPr="003426B6">
        <w:rPr>
          <w:rFonts w:ascii="Arial" w:eastAsia="Times New Roman" w:hAnsi="Arial" w:cs="Arial"/>
          <w:b/>
          <w:bCs/>
          <w:kern w:val="0"/>
          <w:sz w:val="22"/>
          <w:szCs w:val="22"/>
          <w:lang w:eastAsia="en-GB"/>
        </w:rPr>
        <w:t>6.6 Expenditure verification</w:t>
      </w:r>
    </w:p>
    <w:p w14:paraId="0173206C" w14:textId="78EC35BA" w:rsidR="00B220A3" w:rsidRDefault="008C474B" w:rsidP="001B6A34">
      <w:pPr>
        <w:spacing w:after="240"/>
        <w:jc w:val="both"/>
        <w:rPr>
          <w:rFonts w:ascii="Arial" w:eastAsia="Times New Roman" w:hAnsi="Arial" w:cs="Arial"/>
          <w:kern w:val="0"/>
          <w:sz w:val="22"/>
          <w:szCs w:val="22"/>
          <w:lang w:eastAsia="en-GB"/>
        </w:rPr>
      </w:pPr>
      <w:r w:rsidRPr="008C474B">
        <w:rPr>
          <w:rFonts w:ascii="Arial" w:eastAsia="Times New Roman" w:hAnsi="Arial" w:cs="Arial"/>
          <w:kern w:val="0"/>
          <w:sz w:val="22"/>
          <w:szCs w:val="22"/>
          <w:lang w:eastAsia="en-GB"/>
        </w:rPr>
        <w:t>No expenditure verification report is required</w:t>
      </w:r>
      <w:r w:rsidR="00E942F4" w:rsidRPr="003426B6">
        <w:rPr>
          <w:rFonts w:ascii="Arial" w:eastAsia="Times New Roman" w:hAnsi="Arial" w:cs="Arial"/>
          <w:kern w:val="0"/>
          <w:sz w:val="22"/>
          <w:szCs w:val="22"/>
          <w:lang w:eastAsia="en-GB"/>
        </w:rPr>
        <w:t xml:space="preserve">. </w:t>
      </w:r>
    </w:p>
    <w:p w14:paraId="2375A23C" w14:textId="7A029DA3" w:rsidR="00E942F4" w:rsidRPr="00A4641A" w:rsidRDefault="00B220A3" w:rsidP="00A4641A">
      <w:pPr>
        <w:spacing w:after="240"/>
        <w:jc w:val="both"/>
        <w:rPr>
          <w:rFonts w:ascii="Arial" w:eastAsia="Times New Roman" w:hAnsi="Arial" w:cs="Arial"/>
          <w:kern w:val="0"/>
          <w:sz w:val="22"/>
          <w:szCs w:val="22"/>
          <w:lang w:eastAsia="en-GB"/>
        </w:rPr>
      </w:pPr>
      <w:r w:rsidRPr="00B220A3">
        <w:rPr>
          <w:rFonts w:ascii="Arial" w:eastAsia="Times New Roman" w:hAnsi="Arial" w:cs="Arial"/>
          <w:b/>
          <w:bCs/>
          <w:kern w:val="0"/>
          <w:sz w:val="22"/>
          <w:szCs w:val="22"/>
          <w:lang w:eastAsia="en-GB"/>
        </w:rPr>
        <w:t>7.</w:t>
      </w:r>
      <w:r>
        <w:rPr>
          <w:rFonts w:ascii="Arial" w:eastAsia="Times New Roman" w:hAnsi="Arial" w:cs="Arial"/>
          <w:kern w:val="0"/>
          <w:sz w:val="22"/>
          <w:szCs w:val="22"/>
          <w:lang w:eastAsia="en-GB"/>
        </w:rPr>
        <w:t xml:space="preserve"> </w:t>
      </w:r>
      <w:r w:rsidR="00E942F4" w:rsidRPr="003426B6">
        <w:rPr>
          <w:rFonts w:ascii="Arial" w:eastAsia="Times New Roman" w:hAnsi="Arial" w:cs="Arial"/>
          <w:b/>
          <w:smallCaps/>
          <w:sz w:val="22"/>
          <w:szCs w:val="22"/>
          <w:lang w:val="en-GB" w:eastAsia="en-GB"/>
        </w:rPr>
        <w:t>REPORTS</w:t>
      </w:r>
    </w:p>
    <w:p w14:paraId="525623CB" w14:textId="38562E8E" w:rsidR="005C6767" w:rsidRDefault="00A4641A" w:rsidP="00A4641A">
      <w:pPr>
        <w:spacing w:after="240" w:line="240" w:lineRule="auto"/>
        <w:ind w:left="720" w:hanging="720"/>
        <w:jc w:val="both"/>
        <w:rPr>
          <w:rFonts w:ascii="Arial" w:eastAsia="Times New Roman" w:hAnsi="Arial" w:cs="Arial"/>
          <w:kern w:val="0"/>
          <w:sz w:val="22"/>
          <w:szCs w:val="22"/>
          <w:lang w:val="en-GB" w:eastAsia="en-GB"/>
        </w:rPr>
      </w:pPr>
      <w:r w:rsidRPr="00A4641A">
        <w:rPr>
          <w:rFonts w:ascii="Arial" w:eastAsia="Times New Roman" w:hAnsi="Arial" w:cs="Arial"/>
          <w:kern w:val="0"/>
          <w:sz w:val="22"/>
          <w:szCs w:val="22"/>
          <w:lang w:val="en-GB" w:eastAsia="en-GB"/>
        </w:rPr>
        <w:t>7.1</w:t>
      </w:r>
      <w:r w:rsidRPr="00A4641A">
        <w:rPr>
          <w:rFonts w:ascii="Arial" w:eastAsia="Times New Roman" w:hAnsi="Arial" w:cs="Arial"/>
          <w:kern w:val="0"/>
          <w:sz w:val="22"/>
          <w:szCs w:val="22"/>
          <w:lang w:val="en-GB" w:eastAsia="en-GB"/>
        </w:rPr>
        <w:tab/>
      </w:r>
      <w:r w:rsidR="005C6767" w:rsidRPr="005C6767">
        <w:rPr>
          <w:rFonts w:ascii="Arial" w:eastAsia="Times New Roman" w:hAnsi="Arial" w:cs="Arial"/>
          <w:b/>
          <w:bCs/>
          <w:kern w:val="0"/>
          <w:sz w:val="22"/>
          <w:szCs w:val="22"/>
          <w:lang w:val="en-GB" w:eastAsia="en-GB"/>
        </w:rPr>
        <w:t>Reporting Requirements</w:t>
      </w:r>
    </w:p>
    <w:p w14:paraId="0F831C16" w14:textId="0D4F42E9" w:rsidR="00A4641A" w:rsidRPr="00A4641A" w:rsidRDefault="00A4641A" w:rsidP="005C6767">
      <w:pPr>
        <w:spacing w:after="240" w:line="240" w:lineRule="auto"/>
        <w:jc w:val="both"/>
        <w:rPr>
          <w:rFonts w:ascii="Arial" w:eastAsia="Times New Roman" w:hAnsi="Arial" w:cs="Arial"/>
          <w:kern w:val="0"/>
          <w:sz w:val="22"/>
          <w:szCs w:val="22"/>
          <w:lang w:val="en-GB" w:eastAsia="en-GB"/>
        </w:rPr>
      </w:pPr>
      <w:r w:rsidRPr="00A4641A">
        <w:rPr>
          <w:rFonts w:ascii="Arial" w:eastAsia="Times New Roman" w:hAnsi="Arial" w:cs="Arial"/>
          <w:kern w:val="0"/>
          <w:sz w:val="22"/>
          <w:szCs w:val="22"/>
          <w:lang w:val="en-GB" w:eastAsia="en-GB"/>
        </w:rPr>
        <w:t>Progress reports must be prepared every month during the period of implementation of the tasks. The P</w:t>
      </w:r>
      <w:r w:rsidR="00913FBA">
        <w:rPr>
          <w:rFonts w:ascii="Arial" w:eastAsia="Times New Roman" w:hAnsi="Arial" w:cs="Arial"/>
          <w:kern w:val="0"/>
          <w:sz w:val="22"/>
          <w:szCs w:val="22"/>
          <w:lang w:val="en-GB" w:eastAsia="en-GB"/>
        </w:rPr>
        <w:t>rogramme Manager</w:t>
      </w:r>
      <w:r w:rsidRPr="00A4641A">
        <w:rPr>
          <w:rFonts w:ascii="Arial" w:eastAsia="Times New Roman" w:hAnsi="Arial" w:cs="Arial"/>
          <w:kern w:val="0"/>
          <w:sz w:val="22"/>
          <w:szCs w:val="22"/>
          <w:lang w:val="en-GB" w:eastAsia="en-GB"/>
        </w:rPr>
        <w:t xml:space="preserve"> shall submit monthly, annual and end of contract progress reports to the </w:t>
      </w:r>
      <w:r w:rsidR="00400FD4" w:rsidRPr="00400FD4">
        <w:rPr>
          <w:rFonts w:ascii="Arial" w:eastAsia="Times New Roman" w:hAnsi="Arial" w:cs="Arial"/>
          <w:kern w:val="0"/>
          <w:sz w:val="22"/>
          <w:szCs w:val="22"/>
          <w:lang w:val="en-GB" w:eastAsia="en-GB"/>
        </w:rPr>
        <w:t>Director-Infrastructure at SADC</w:t>
      </w:r>
      <w:r w:rsidRPr="00A4641A">
        <w:rPr>
          <w:rFonts w:ascii="Arial" w:eastAsia="Times New Roman" w:hAnsi="Arial" w:cs="Arial"/>
          <w:kern w:val="0"/>
          <w:sz w:val="22"/>
          <w:szCs w:val="22"/>
          <w:lang w:val="en-GB" w:eastAsia="en-GB"/>
        </w:rPr>
        <w:t xml:space="preserve">. </w:t>
      </w:r>
    </w:p>
    <w:p w14:paraId="72DD8F04" w14:textId="41C2A00E" w:rsidR="00E942F4" w:rsidRDefault="00A4641A" w:rsidP="005C6767">
      <w:pPr>
        <w:spacing w:after="240" w:line="240" w:lineRule="auto"/>
        <w:jc w:val="both"/>
        <w:rPr>
          <w:rFonts w:ascii="Times New Roman" w:eastAsia="Times New Roman" w:hAnsi="Times New Roman"/>
          <w:kern w:val="0"/>
          <w:sz w:val="22"/>
          <w:szCs w:val="22"/>
          <w:lang w:val="en-GB" w:eastAsia="en-GB"/>
        </w:rPr>
      </w:pPr>
      <w:r w:rsidRPr="00A4641A">
        <w:rPr>
          <w:rFonts w:ascii="Arial" w:eastAsia="Times New Roman" w:hAnsi="Arial" w:cs="Arial"/>
          <w:kern w:val="0"/>
          <w:sz w:val="22"/>
          <w:szCs w:val="22"/>
          <w:lang w:val="en-GB" w:eastAsia="en-GB"/>
        </w:rPr>
        <w:t>In addition to any documents, reports and output specified under the duties and responsibilities, the Consultant shall provide the following reports:</w:t>
      </w:r>
      <w:r w:rsidR="005C6767">
        <w:rPr>
          <w:rFonts w:ascii="Arial" w:eastAsia="Times New Roman" w:hAnsi="Arial" w:cs="Arial"/>
          <w:kern w:val="0"/>
          <w:sz w:val="22"/>
          <w:szCs w:val="22"/>
          <w:lang w:val="en-GB" w:eastAsia="en-GB"/>
        </w:rPr>
        <w:t xml:space="preserve"> </w:t>
      </w:r>
    </w:p>
    <w:p w14:paraId="3E9EFAFB" w14:textId="77777777" w:rsidR="006142C7" w:rsidRDefault="006142C7" w:rsidP="00E942F4">
      <w:pPr>
        <w:spacing w:after="0" w:line="240" w:lineRule="auto"/>
        <w:jc w:val="both"/>
        <w:rPr>
          <w:rFonts w:ascii="Arial" w:eastAsia="Calibri" w:hAnsi="Arial" w:cs="Arial"/>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613"/>
        <w:gridCol w:w="2891"/>
      </w:tblGrid>
      <w:tr w:rsidR="006142C7" w:rsidRPr="006142C7" w14:paraId="6441112E" w14:textId="77777777" w:rsidTr="00C75370">
        <w:tc>
          <w:tcPr>
            <w:tcW w:w="2155" w:type="dxa"/>
          </w:tcPr>
          <w:p w14:paraId="6A6E5B32" w14:textId="77777777" w:rsidR="006142C7" w:rsidRPr="006142C7" w:rsidRDefault="006142C7" w:rsidP="006142C7">
            <w:pPr>
              <w:tabs>
                <w:tab w:val="left" w:pos="1134"/>
              </w:tabs>
              <w:ind w:left="71"/>
              <w:rPr>
                <w:rFonts w:ascii="Arial" w:hAnsi="Arial" w:cs="Arial"/>
                <w:b/>
                <w:bCs/>
                <w:sz w:val="22"/>
                <w:szCs w:val="22"/>
              </w:rPr>
            </w:pPr>
            <w:r w:rsidRPr="006142C7">
              <w:rPr>
                <w:rFonts w:ascii="Arial" w:hAnsi="Arial" w:cs="Arial"/>
                <w:b/>
                <w:bCs/>
                <w:sz w:val="22"/>
                <w:szCs w:val="22"/>
              </w:rPr>
              <w:t>Name of report</w:t>
            </w:r>
          </w:p>
        </w:tc>
        <w:tc>
          <w:tcPr>
            <w:tcW w:w="3613" w:type="dxa"/>
          </w:tcPr>
          <w:p w14:paraId="26AD73AB" w14:textId="77777777" w:rsidR="006142C7" w:rsidRPr="006142C7" w:rsidRDefault="006142C7" w:rsidP="006142C7">
            <w:pPr>
              <w:tabs>
                <w:tab w:val="left" w:pos="1134"/>
              </w:tabs>
              <w:ind w:left="35"/>
              <w:rPr>
                <w:rFonts w:ascii="Arial" w:hAnsi="Arial" w:cs="Arial"/>
                <w:b/>
                <w:bCs/>
                <w:sz w:val="22"/>
                <w:szCs w:val="22"/>
              </w:rPr>
            </w:pPr>
            <w:r w:rsidRPr="006142C7">
              <w:rPr>
                <w:rFonts w:ascii="Arial" w:hAnsi="Arial" w:cs="Arial"/>
                <w:b/>
                <w:bCs/>
                <w:sz w:val="22"/>
                <w:szCs w:val="22"/>
              </w:rPr>
              <w:t>Content</w:t>
            </w:r>
          </w:p>
        </w:tc>
        <w:tc>
          <w:tcPr>
            <w:tcW w:w="2891" w:type="dxa"/>
          </w:tcPr>
          <w:p w14:paraId="673B2D2D" w14:textId="77777777" w:rsidR="006142C7" w:rsidRPr="006142C7" w:rsidRDefault="006142C7" w:rsidP="006142C7">
            <w:pPr>
              <w:tabs>
                <w:tab w:val="left" w:pos="1134"/>
              </w:tabs>
              <w:ind w:left="71"/>
              <w:rPr>
                <w:rFonts w:ascii="Arial" w:hAnsi="Arial" w:cs="Arial"/>
                <w:b/>
                <w:bCs/>
                <w:sz w:val="22"/>
                <w:szCs w:val="22"/>
              </w:rPr>
            </w:pPr>
            <w:r w:rsidRPr="006142C7">
              <w:rPr>
                <w:rFonts w:ascii="Arial" w:hAnsi="Arial" w:cs="Arial"/>
                <w:b/>
                <w:bCs/>
                <w:sz w:val="22"/>
                <w:szCs w:val="22"/>
              </w:rPr>
              <w:t>Time of submission</w:t>
            </w:r>
          </w:p>
        </w:tc>
      </w:tr>
      <w:tr w:rsidR="006142C7" w:rsidRPr="006142C7" w14:paraId="66AAC172" w14:textId="77777777" w:rsidTr="00C75370">
        <w:tc>
          <w:tcPr>
            <w:tcW w:w="2155" w:type="dxa"/>
          </w:tcPr>
          <w:p w14:paraId="2F3CF8E3"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Monthly Progress Report</w:t>
            </w:r>
          </w:p>
        </w:tc>
        <w:tc>
          <w:tcPr>
            <w:tcW w:w="3613" w:type="dxa"/>
          </w:tcPr>
          <w:p w14:paraId="5124FAE0" w14:textId="77777777" w:rsidR="006142C7" w:rsidRPr="006142C7" w:rsidRDefault="006142C7" w:rsidP="006142C7">
            <w:pPr>
              <w:tabs>
                <w:tab w:val="left" w:pos="1134"/>
              </w:tabs>
              <w:ind w:left="35"/>
              <w:rPr>
                <w:rFonts w:ascii="Arial" w:hAnsi="Arial" w:cs="Arial"/>
                <w:sz w:val="22"/>
                <w:szCs w:val="22"/>
              </w:rPr>
            </w:pPr>
            <w:r w:rsidRPr="006142C7">
              <w:rPr>
                <w:rFonts w:ascii="Arial" w:hAnsi="Arial" w:cs="Arial"/>
                <w:sz w:val="22"/>
                <w:szCs w:val="22"/>
              </w:rPr>
              <w:t>Short description of achievements including problems encountered and recommendations.</w:t>
            </w:r>
          </w:p>
        </w:tc>
        <w:tc>
          <w:tcPr>
            <w:tcW w:w="2891" w:type="dxa"/>
          </w:tcPr>
          <w:p w14:paraId="12B9381F"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No later than 5 day after the last day of each month.</w:t>
            </w:r>
          </w:p>
        </w:tc>
      </w:tr>
      <w:tr w:rsidR="006142C7" w:rsidRPr="006142C7" w14:paraId="13063F4A" w14:textId="77777777" w:rsidTr="00C75370">
        <w:tc>
          <w:tcPr>
            <w:tcW w:w="2155" w:type="dxa"/>
          </w:tcPr>
          <w:p w14:paraId="3FCC177E"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Annual Progress Report</w:t>
            </w:r>
          </w:p>
        </w:tc>
        <w:tc>
          <w:tcPr>
            <w:tcW w:w="3613" w:type="dxa"/>
          </w:tcPr>
          <w:p w14:paraId="13AE17E4" w14:textId="77777777" w:rsidR="006142C7" w:rsidRPr="006142C7" w:rsidRDefault="006142C7" w:rsidP="006142C7">
            <w:pPr>
              <w:tabs>
                <w:tab w:val="left" w:pos="1134"/>
              </w:tabs>
              <w:ind w:left="35"/>
              <w:rPr>
                <w:rFonts w:ascii="Arial" w:hAnsi="Arial" w:cs="Arial"/>
                <w:sz w:val="22"/>
                <w:szCs w:val="22"/>
              </w:rPr>
            </w:pPr>
            <w:r w:rsidRPr="006142C7">
              <w:rPr>
                <w:rFonts w:ascii="Arial" w:hAnsi="Arial" w:cs="Arial"/>
                <w:sz w:val="22"/>
                <w:szCs w:val="22"/>
              </w:rPr>
              <w:t xml:space="preserve">Short description of achievements including problems encountered and recommendations during the entire contract period; </w:t>
            </w:r>
          </w:p>
        </w:tc>
        <w:tc>
          <w:tcPr>
            <w:tcW w:w="2891" w:type="dxa"/>
          </w:tcPr>
          <w:p w14:paraId="18D73483"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No later than 15 days after the end of each year.</w:t>
            </w:r>
          </w:p>
        </w:tc>
      </w:tr>
      <w:tr w:rsidR="006142C7" w:rsidRPr="006142C7" w14:paraId="12249035" w14:textId="77777777" w:rsidTr="00C75370">
        <w:tc>
          <w:tcPr>
            <w:tcW w:w="2155" w:type="dxa"/>
            <w:tcBorders>
              <w:top w:val="single" w:sz="4" w:space="0" w:color="auto"/>
              <w:left w:val="single" w:sz="4" w:space="0" w:color="auto"/>
              <w:bottom w:val="single" w:sz="4" w:space="0" w:color="auto"/>
              <w:right w:val="single" w:sz="4" w:space="0" w:color="auto"/>
            </w:tcBorders>
          </w:tcPr>
          <w:p w14:paraId="71B6A81C"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Final report</w:t>
            </w:r>
          </w:p>
        </w:tc>
        <w:tc>
          <w:tcPr>
            <w:tcW w:w="3613" w:type="dxa"/>
            <w:tcBorders>
              <w:top w:val="single" w:sz="4" w:space="0" w:color="auto"/>
              <w:left w:val="single" w:sz="4" w:space="0" w:color="auto"/>
              <w:bottom w:val="single" w:sz="4" w:space="0" w:color="auto"/>
              <w:right w:val="single" w:sz="4" w:space="0" w:color="auto"/>
            </w:tcBorders>
          </w:tcPr>
          <w:p w14:paraId="075C3D26" w14:textId="77777777" w:rsidR="006142C7" w:rsidRPr="006142C7" w:rsidRDefault="006142C7" w:rsidP="006142C7">
            <w:pPr>
              <w:tabs>
                <w:tab w:val="left" w:pos="1134"/>
              </w:tabs>
              <w:ind w:left="35"/>
              <w:rPr>
                <w:rFonts w:ascii="Arial" w:hAnsi="Arial" w:cs="Arial"/>
                <w:sz w:val="22"/>
                <w:szCs w:val="22"/>
              </w:rPr>
            </w:pPr>
            <w:r w:rsidRPr="006142C7">
              <w:rPr>
                <w:rFonts w:ascii="Arial" w:hAnsi="Arial" w:cs="Arial"/>
                <w:sz w:val="22"/>
                <w:szCs w:val="22"/>
              </w:rPr>
              <w:t xml:space="preserve">Short description of achievements including problems encountered and recommendations during the entire contract period; </w:t>
            </w:r>
          </w:p>
        </w:tc>
        <w:tc>
          <w:tcPr>
            <w:tcW w:w="2891" w:type="dxa"/>
            <w:tcBorders>
              <w:top w:val="single" w:sz="4" w:space="0" w:color="auto"/>
              <w:left w:val="single" w:sz="4" w:space="0" w:color="auto"/>
              <w:bottom w:val="single" w:sz="4" w:space="0" w:color="auto"/>
              <w:right w:val="single" w:sz="4" w:space="0" w:color="auto"/>
            </w:tcBorders>
          </w:tcPr>
          <w:p w14:paraId="78A2A1C2" w14:textId="77777777" w:rsidR="006142C7" w:rsidRPr="006142C7" w:rsidRDefault="006142C7" w:rsidP="006142C7">
            <w:pPr>
              <w:tabs>
                <w:tab w:val="left" w:pos="1134"/>
              </w:tabs>
              <w:ind w:left="71"/>
              <w:rPr>
                <w:rFonts w:ascii="Arial" w:hAnsi="Arial" w:cs="Arial"/>
                <w:sz w:val="22"/>
                <w:szCs w:val="22"/>
              </w:rPr>
            </w:pPr>
            <w:r w:rsidRPr="006142C7">
              <w:rPr>
                <w:rFonts w:ascii="Arial" w:hAnsi="Arial" w:cs="Arial"/>
                <w:sz w:val="22"/>
                <w:szCs w:val="22"/>
              </w:rPr>
              <w:t>No later than 15 days after the end of the contract.</w:t>
            </w:r>
          </w:p>
        </w:tc>
      </w:tr>
    </w:tbl>
    <w:p w14:paraId="0682FE9C" w14:textId="77777777" w:rsidR="006142C7" w:rsidRDefault="006142C7" w:rsidP="00E942F4">
      <w:pPr>
        <w:spacing w:after="0" w:line="240" w:lineRule="auto"/>
        <w:jc w:val="both"/>
        <w:rPr>
          <w:rFonts w:ascii="Arial" w:eastAsia="Calibri" w:hAnsi="Arial" w:cs="Arial"/>
          <w:kern w:val="0"/>
          <w:sz w:val="22"/>
          <w:szCs w:val="22"/>
          <w:lang w:val="en-GB"/>
        </w:rPr>
      </w:pPr>
    </w:p>
    <w:p w14:paraId="0CB7D73D" w14:textId="77777777" w:rsidR="001547BA" w:rsidRDefault="001547BA" w:rsidP="00E942F4">
      <w:pPr>
        <w:spacing w:after="0" w:line="240" w:lineRule="auto"/>
        <w:jc w:val="both"/>
        <w:rPr>
          <w:rFonts w:ascii="Arial" w:eastAsia="Calibri" w:hAnsi="Arial" w:cs="Arial"/>
          <w:kern w:val="0"/>
          <w:sz w:val="22"/>
          <w:szCs w:val="22"/>
          <w:lang w:val="en-GB"/>
        </w:rPr>
      </w:pPr>
    </w:p>
    <w:p w14:paraId="624751B7" w14:textId="1D52CE0F" w:rsidR="00E942F4" w:rsidRDefault="00E942F4" w:rsidP="00E942F4">
      <w:pPr>
        <w:spacing w:after="0" w:line="240" w:lineRule="auto"/>
        <w:jc w:val="both"/>
        <w:rPr>
          <w:rFonts w:ascii="Arial" w:eastAsia="Calibri" w:hAnsi="Arial" w:cs="Arial"/>
          <w:kern w:val="0"/>
          <w:sz w:val="22"/>
          <w:szCs w:val="22"/>
          <w:lang w:val="en-GB"/>
        </w:rPr>
      </w:pPr>
      <w:r>
        <w:rPr>
          <w:rFonts w:ascii="Arial" w:eastAsia="Calibri" w:hAnsi="Arial" w:cs="Arial"/>
          <w:kern w:val="0"/>
          <w:sz w:val="22"/>
          <w:szCs w:val="22"/>
          <w:lang w:val="en-GB"/>
        </w:rPr>
        <w:t>The payment schedule is related to reports and their approvals, as follows:</w:t>
      </w:r>
    </w:p>
    <w:p w14:paraId="6516B50A" w14:textId="77777777" w:rsidR="00E942F4" w:rsidRDefault="00E942F4" w:rsidP="00E942F4">
      <w:pPr>
        <w:spacing w:after="0" w:line="240" w:lineRule="auto"/>
        <w:jc w:val="both"/>
        <w:rPr>
          <w:rFonts w:ascii="Arial" w:eastAsia="Calibri" w:hAnsi="Arial" w:cs="Arial"/>
          <w:kern w:val="0"/>
          <w:sz w:val="22"/>
          <w:szCs w:val="22"/>
          <w:lang w:val="en-GB"/>
        </w:rPr>
      </w:pPr>
    </w:p>
    <w:p w14:paraId="332C3F7D" w14:textId="2741EA7C" w:rsidR="00E942F4" w:rsidRDefault="00DD3D5E" w:rsidP="001B676F">
      <w:pPr>
        <w:numPr>
          <w:ilvl w:val="0"/>
          <w:numId w:val="26"/>
        </w:numPr>
        <w:spacing w:after="0" w:line="240" w:lineRule="auto"/>
        <w:jc w:val="both"/>
      </w:pPr>
      <w:r w:rsidRPr="00DD3D5E">
        <w:rPr>
          <w:rFonts w:ascii="Arial" w:eastAsia="Calibri" w:hAnsi="Arial" w:cs="Arial"/>
          <w:kern w:val="0"/>
          <w:sz w:val="22"/>
          <w:szCs w:val="22"/>
        </w:rPr>
        <w:t>The P</w:t>
      </w:r>
      <w:r w:rsidR="00C75370">
        <w:rPr>
          <w:rFonts w:ascii="Arial" w:eastAsia="Calibri" w:hAnsi="Arial" w:cs="Arial"/>
          <w:kern w:val="0"/>
          <w:sz w:val="22"/>
          <w:szCs w:val="22"/>
        </w:rPr>
        <w:t xml:space="preserve">rogramme Manager </w:t>
      </w:r>
      <w:r w:rsidRPr="00DD3D5E">
        <w:rPr>
          <w:rFonts w:ascii="Arial" w:eastAsia="Calibri" w:hAnsi="Arial" w:cs="Arial"/>
          <w:kern w:val="0"/>
          <w:sz w:val="22"/>
          <w:szCs w:val="22"/>
        </w:rPr>
        <w:t>shall be paid monthly upon submission and approval of the Monthly Progress Report and invoice</w:t>
      </w:r>
    </w:p>
    <w:p w14:paraId="393C58B0" w14:textId="77777777" w:rsidR="00DD3D5E" w:rsidRDefault="00DD3D5E" w:rsidP="00EE5AC4">
      <w:pPr>
        <w:keepNext/>
        <w:tabs>
          <w:tab w:val="left" w:pos="-1953"/>
        </w:tabs>
        <w:spacing w:before="240" w:after="120" w:line="240" w:lineRule="auto"/>
        <w:jc w:val="both"/>
        <w:rPr>
          <w:rFonts w:ascii="Arial" w:eastAsia="Times New Roman" w:hAnsi="Arial" w:cs="Arial"/>
          <w:b/>
          <w:kern w:val="0"/>
          <w:sz w:val="22"/>
          <w:szCs w:val="22"/>
          <w:lang w:val="en-GB" w:eastAsia="en-GB"/>
        </w:rPr>
      </w:pPr>
    </w:p>
    <w:p w14:paraId="25B60C22" w14:textId="3D09BA49" w:rsidR="00E942F4" w:rsidRPr="00EE5AC4" w:rsidRDefault="00EE5AC4" w:rsidP="00EE5AC4">
      <w:pPr>
        <w:keepNext/>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7.2</w:t>
      </w:r>
      <w:r w:rsidR="00DD3D5E">
        <w:rPr>
          <w:rFonts w:ascii="Arial" w:eastAsia="Times New Roman" w:hAnsi="Arial" w:cs="Arial"/>
          <w:b/>
          <w:kern w:val="0"/>
          <w:sz w:val="22"/>
          <w:szCs w:val="22"/>
          <w:lang w:val="en-GB" w:eastAsia="en-GB"/>
        </w:rPr>
        <w:t xml:space="preserve"> </w:t>
      </w:r>
      <w:r w:rsidR="00E942F4" w:rsidRPr="00EE5AC4">
        <w:rPr>
          <w:rFonts w:ascii="Arial" w:eastAsia="Times New Roman" w:hAnsi="Arial" w:cs="Arial"/>
          <w:b/>
          <w:kern w:val="0"/>
          <w:sz w:val="22"/>
          <w:szCs w:val="22"/>
          <w:lang w:val="en-GB" w:eastAsia="en-GB"/>
        </w:rPr>
        <w:t>Submission &amp; approval of reports</w:t>
      </w:r>
    </w:p>
    <w:p w14:paraId="53FC32EA" w14:textId="60FAFBFB" w:rsidR="00E942F4" w:rsidRDefault="00E942F4" w:rsidP="00E942F4">
      <w:pPr>
        <w:spacing w:after="240"/>
        <w:jc w:val="both"/>
      </w:pPr>
      <w:r>
        <w:rPr>
          <w:rFonts w:ascii="Arial" w:eastAsia="Times New Roman" w:hAnsi="Arial" w:cs="Arial"/>
          <w:kern w:val="0"/>
          <w:sz w:val="22"/>
          <w:szCs w:val="22"/>
          <w:lang w:val="en-GB" w:eastAsia="en-GB"/>
        </w:rPr>
        <w:t xml:space="preserve">Copies of the reports referred to above must be submitted to the </w:t>
      </w:r>
      <w:r w:rsidR="003B605B">
        <w:rPr>
          <w:rFonts w:ascii="Arial" w:eastAsia="Times New Roman" w:hAnsi="Arial" w:cs="Arial"/>
          <w:kern w:val="0"/>
          <w:sz w:val="22"/>
          <w:szCs w:val="22"/>
          <w:lang w:val="en-GB" w:eastAsia="en-GB"/>
        </w:rPr>
        <w:t>Director Infrastructure</w:t>
      </w:r>
      <w:r>
        <w:rPr>
          <w:rFonts w:ascii="Arial" w:eastAsia="Times New Roman" w:hAnsi="Arial" w:cs="Arial"/>
          <w:kern w:val="0"/>
          <w:sz w:val="20"/>
          <w:szCs w:val="20"/>
          <w:lang w:val="en-GB" w:eastAsia="en-GB"/>
        </w:rPr>
        <w:t>.</w:t>
      </w:r>
      <w:r>
        <w:rPr>
          <w:rFonts w:ascii="Arial" w:eastAsia="Times New Roman" w:hAnsi="Arial" w:cs="Arial"/>
          <w:kern w:val="0"/>
          <w:sz w:val="22"/>
          <w:szCs w:val="22"/>
          <w:lang w:val="en-GB" w:eastAsia="en-GB"/>
        </w:rPr>
        <w:t xml:space="preserve"> The reports must be written in English. The project manager is responsible for approving the reports. </w:t>
      </w:r>
    </w:p>
    <w:p w14:paraId="0D3A2E8D" w14:textId="77777777" w:rsidR="00E942F4" w:rsidRDefault="00E942F4" w:rsidP="00E942F4">
      <w:pPr>
        <w:spacing w:after="0"/>
        <w:jc w:val="both"/>
        <w:rPr>
          <w:rFonts w:ascii="Arial" w:eastAsia="Calibri" w:hAnsi="Arial" w:cs="Arial"/>
          <w:kern w:val="0"/>
          <w:sz w:val="22"/>
          <w:szCs w:val="22"/>
          <w:lang w:val="en-GB"/>
        </w:rPr>
      </w:pPr>
    </w:p>
    <w:p w14:paraId="0C188E26" w14:textId="77777777" w:rsidR="00E942F4" w:rsidRDefault="00E942F4" w:rsidP="00E942F4">
      <w:pPr>
        <w:keepNext/>
        <w:spacing w:before="240" w:after="120" w:line="240" w:lineRule="auto"/>
        <w:jc w:val="both"/>
        <w:outlineLvl w:val="0"/>
      </w:pPr>
      <w:r>
        <w:rPr>
          <w:rFonts w:ascii="Arial" w:eastAsia="Times New Roman" w:hAnsi="Arial" w:cs="Arial"/>
          <w:b/>
          <w:kern w:val="0"/>
          <w:sz w:val="22"/>
          <w:szCs w:val="22"/>
          <w:lang w:val="en-GB" w:eastAsia="en-GB"/>
        </w:rPr>
        <w:t xml:space="preserve">8. </w:t>
      </w:r>
      <w:r>
        <w:rPr>
          <w:rFonts w:ascii="Arial" w:eastAsia="Times New Roman" w:hAnsi="Arial" w:cs="Arial"/>
          <w:b/>
          <w:smallCaps/>
          <w:sz w:val="22"/>
          <w:szCs w:val="22"/>
          <w:lang w:val="en-GB" w:eastAsia="en-GB"/>
        </w:rPr>
        <w:t>MONITORING AND EVALUATION</w:t>
      </w:r>
    </w:p>
    <w:p w14:paraId="251200C1" w14:textId="77777777" w:rsidR="00E942F4" w:rsidRDefault="00E942F4" w:rsidP="001B676F">
      <w:pPr>
        <w:keepNext/>
        <w:numPr>
          <w:ilvl w:val="1"/>
          <w:numId w:val="27"/>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Definition of indicators</w:t>
      </w:r>
    </w:p>
    <w:p w14:paraId="046D51B4" w14:textId="4F6BA73A" w:rsidR="00E942F4" w:rsidRDefault="008E12DB" w:rsidP="00E942F4">
      <w:pPr>
        <w:spacing w:after="0"/>
        <w:jc w:val="both"/>
        <w:rPr>
          <w:rFonts w:ascii="Arial" w:eastAsia="Calibri" w:hAnsi="Arial" w:cs="Arial"/>
          <w:kern w:val="0"/>
          <w:sz w:val="22"/>
          <w:szCs w:val="22"/>
          <w:lang w:val="en-GB"/>
        </w:rPr>
      </w:pPr>
      <w:r w:rsidRPr="008E12DB">
        <w:rPr>
          <w:rFonts w:ascii="Arial" w:eastAsia="Calibri" w:hAnsi="Arial" w:cs="Arial"/>
          <w:kern w:val="0"/>
          <w:sz w:val="22"/>
          <w:szCs w:val="22"/>
          <w:lang w:val="en-GB"/>
        </w:rPr>
        <w:t>Not applicable</w:t>
      </w:r>
      <w:r>
        <w:rPr>
          <w:rFonts w:ascii="Arial" w:eastAsia="Calibri" w:hAnsi="Arial" w:cs="Arial"/>
          <w:kern w:val="0"/>
          <w:sz w:val="22"/>
          <w:szCs w:val="22"/>
          <w:lang w:val="en-GB"/>
        </w:rPr>
        <w:t>.</w:t>
      </w:r>
    </w:p>
    <w:p w14:paraId="70E41405" w14:textId="77777777" w:rsidR="00E942F4" w:rsidRDefault="00E942F4" w:rsidP="001B676F">
      <w:pPr>
        <w:keepNext/>
        <w:numPr>
          <w:ilvl w:val="1"/>
          <w:numId w:val="27"/>
        </w:numPr>
        <w:tabs>
          <w:tab w:val="left" w:pos="-1953"/>
        </w:tabs>
        <w:spacing w:before="240" w:after="120" w:line="240" w:lineRule="auto"/>
        <w:jc w:val="both"/>
        <w:rPr>
          <w:rFonts w:ascii="Arial" w:eastAsia="Times New Roman" w:hAnsi="Arial" w:cs="Arial"/>
          <w:b/>
          <w:kern w:val="0"/>
          <w:sz w:val="22"/>
          <w:szCs w:val="22"/>
          <w:lang w:val="en-GB" w:eastAsia="en-GB"/>
        </w:rPr>
      </w:pPr>
      <w:r>
        <w:rPr>
          <w:rFonts w:ascii="Arial" w:eastAsia="Times New Roman" w:hAnsi="Arial" w:cs="Arial"/>
          <w:b/>
          <w:kern w:val="0"/>
          <w:sz w:val="22"/>
          <w:szCs w:val="22"/>
          <w:lang w:val="en-GB" w:eastAsia="en-GB"/>
        </w:rPr>
        <w:t>Special requirements</w:t>
      </w:r>
    </w:p>
    <w:p w14:paraId="62E68752" w14:textId="77777777" w:rsidR="00D17AAE" w:rsidRPr="00D17AAE" w:rsidRDefault="00D17AAE" w:rsidP="001259EA">
      <w:pPr>
        <w:keepNext/>
        <w:tabs>
          <w:tab w:val="left" w:pos="-1953"/>
        </w:tabs>
        <w:spacing w:before="240" w:after="120" w:line="240" w:lineRule="auto"/>
        <w:jc w:val="both"/>
        <w:rPr>
          <w:rFonts w:ascii="Arial" w:hAnsi="Arial" w:cs="Arial"/>
          <w:sz w:val="22"/>
          <w:szCs w:val="22"/>
        </w:rPr>
      </w:pPr>
      <w:r w:rsidRPr="00D17AAE">
        <w:rPr>
          <w:rFonts w:ascii="Arial" w:hAnsi="Arial" w:cs="Arial"/>
          <w:sz w:val="22"/>
          <w:szCs w:val="22"/>
        </w:rPr>
        <w:t xml:space="preserve">Not applicable. </w:t>
      </w:r>
    </w:p>
    <w:p w14:paraId="7790BD31" w14:textId="77777777" w:rsidR="00E942F4" w:rsidRDefault="00E942F4" w:rsidP="001B676F">
      <w:pPr>
        <w:keepNext/>
        <w:numPr>
          <w:ilvl w:val="0"/>
          <w:numId w:val="27"/>
        </w:numPr>
        <w:spacing w:before="240" w:after="120" w:line="240" w:lineRule="auto"/>
        <w:jc w:val="both"/>
        <w:rPr>
          <w:rFonts w:ascii="Arial" w:eastAsia="Times New Roman" w:hAnsi="Arial" w:cs="Arial"/>
          <w:b/>
          <w:smallCaps/>
          <w:sz w:val="22"/>
          <w:szCs w:val="22"/>
          <w:lang w:val="en-GB" w:eastAsia="en-GB"/>
        </w:rPr>
      </w:pPr>
      <w:r>
        <w:rPr>
          <w:rFonts w:ascii="Arial" w:eastAsia="Times New Roman" w:hAnsi="Arial" w:cs="Arial"/>
          <w:b/>
          <w:smallCaps/>
          <w:sz w:val="22"/>
          <w:szCs w:val="22"/>
          <w:lang w:val="en-GB" w:eastAsia="en-GB"/>
        </w:rPr>
        <w:t>BUDGET</w:t>
      </w:r>
    </w:p>
    <w:p w14:paraId="581DD58B" w14:textId="77777777" w:rsidR="00D04B8C" w:rsidRPr="00D04B8C" w:rsidRDefault="00D04B8C" w:rsidP="00D04B8C">
      <w:pPr>
        <w:spacing w:after="120" w:line="240" w:lineRule="auto"/>
        <w:jc w:val="both"/>
        <w:rPr>
          <w:rFonts w:ascii="Arial" w:eastAsia="Times New Roman" w:hAnsi="Arial" w:cs="Arial"/>
          <w:kern w:val="0"/>
          <w:sz w:val="22"/>
          <w:szCs w:val="22"/>
          <w:lang w:val="en-GB" w:eastAsia="en-GB"/>
        </w:rPr>
      </w:pPr>
      <w:r w:rsidRPr="00D04B8C">
        <w:rPr>
          <w:rFonts w:ascii="Arial" w:eastAsia="Times New Roman" w:hAnsi="Arial" w:cs="Arial"/>
          <w:kern w:val="0"/>
          <w:sz w:val="22"/>
          <w:szCs w:val="22"/>
          <w:lang w:val="en-GB" w:eastAsia="en-GB"/>
        </w:rPr>
        <w:t>TTTFP2 is budgeted for within the SADC Secretariat’s Directorate of Infrastructure budget. The cost includes consultancy fees only. The costs are charged to the TTTFP2 Project budget because the positions are not in the SADC structure hence they would not be included in the Directorate of Infrastructure Annual Operating Plan</w:t>
      </w:r>
    </w:p>
    <w:p w14:paraId="06B70008" w14:textId="66E40BDE" w:rsidR="00E942F4" w:rsidRDefault="008F7DDA" w:rsidP="00D04B8C">
      <w:pPr>
        <w:spacing w:after="120" w:line="240" w:lineRule="auto"/>
        <w:jc w:val="both"/>
        <w:rPr>
          <w:rFonts w:ascii="Arial" w:eastAsia="Times New Roman" w:hAnsi="Arial" w:cs="Arial"/>
          <w:kern w:val="0"/>
          <w:sz w:val="22"/>
          <w:szCs w:val="22"/>
          <w:lang w:val="en-GB" w:eastAsia="en-GB"/>
        </w:rPr>
      </w:pPr>
      <w:r w:rsidRPr="008F7DDA">
        <w:rPr>
          <w:rFonts w:ascii="Arial" w:eastAsia="Times New Roman" w:hAnsi="Arial" w:cs="Arial"/>
          <w:kern w:val="0"/>
          <w:sz w:val="22"/>
          <w:szCs w:val="22"/>
          <w:lang w:val="en-GB" w:eastAsia="en-GB"/>
        </w:rPr>
        <w:t xml:space="preserve">This Service contract budget is for a maximum value of </w:t>
      </w:r>
      <w:r w:rsidR="003124B4" w:rsidRPr="00DE120A">
        <w:rPr>
          <w:rFonts w:ascii="Arial" w:eastAsia="Times New Roman" w:hAnsi="Arial" w:cs="Arial"/>
          <w:b/>
          <w:kern w:val="0"/>
          <w:lang w:val="en-GB"/>
        </w:rPr>
        <w:t>USD</w:t>
      </w:r>
      <w:r w:rsidR="003124B4">
        <w:rPr>
          <w:rFonts w:ascii="Arial" w:eastAsia="Times New Roman" w:hAnsi="Arial" w:cs="Arial"/>
          <w:b/>
          <w:kern w:val="0"/>
          <w:lang w:val="en-GB"/>
        </w:rPr>
        <w:t>287,370.82</w:t>
      </w:r>
      <w:r w:rsidR="003124B4" w:rsidRPr="00FB5725">
        <w:rPr>
          <w:rFonts w:ascii="Arial" w:eastAsia="Times New Roman" w:hAnsi="Arial" w:cs="Arial"/>
          <w:b/>
          <w:kern w:val="0"/>
          <w:lang w:val="en-GB"/>
        </w:rPr>
        <w:t xml:space="preserve"> </w:t>
      </w:r>
      <w:r w:rsidRPr="008F7DDA">
        <w:rPr>
          <w:rFonts w:ascii="Arial" w:eastAsia="Times New Roman" w:hAnsi="Arial" w:cs="Arial"/>
          <w:kern w:val="0"/>
          <w:sz w:val="22"/>
          <w:szCs w:val="22"/>
          <w:lang w:val="en-GB" w:eastAsia="en-GB"/>
        </w:rPr>
        <w:t xml:space="preserve">for </w:t>
      </w:r>
      <w:r w:rsidR="003124B4">
        <w:rPr>
          <w:rFonts w:ascii="Arial" w:eastAsia="Times New Roman" w:hAnsi="Arial" w:cs="Arial"/>
          <w:kern w:val="0"/>
          <w:sz w:val="22"/>
          <w:szCs w:val="22"/>
          <w:lang w:val="en-GB" w:eastAsia="en-GB"/>
        </w:rPr>
        <w:t>24</w:t>
      </w:r>
      <w:r w:rsidRPr="008F7DDA">
        <w:rPr>
          <w:rFonts w:ascii="Arial" w:eastAsia="Times New Roman" w:hAnsi="Arial" w:cs="Arial"/>
          <w:kern w:val="0"/>
          <w:sz w:val="22"/>
          <w:szCs w:val="22"/>
          <w:lang w:val="en-GB" w:eastAsia="en-GB"/>
        </w:rPr>
        <w:t xml:space="preserve"> person-months</w:t>
      </w:r>
      <w:r w:rsidR="00D04B8C" w:rsidRPr="00D04B8C">
        <w:rPr>
          <w:rFonts w:ascii="Arial" w:eastAsia="Times New Roman" w:hAnsi="Arial" w:cs="Arial"/>
          <w:kern w:val="0"/>
          <w:sz w:val="22"/>
          <w:szCs w:val="22"/>
          <w:lang w:val="en-GB" w:eastAsia="en-GB"/>
        </w:rPr>
        <w:t>.</w:t>
      </w:r>
    </w:p>
    <w:p w14:paraId="0673C033" w14:textId="45E10254" w:rsidR="00E31061" w:rsidRDefault="00840F17" w:rsidP="00840F17">
      <w:pPr>
        <w:spacing w:after="120" w:line="240" w:lineRule="auto"/>
        <w:jc w:val="center"/>
        <w:rPr>
          <w:rFonts w:ascii="Arial" w:eastAsia="Times New Roman" w:hAnsi="Arial" w:cs="Arial"/>
          <w:kern w:val="0"/>
          <w:sz w:val="22"/>
          <w:szCs w:val="22"/>
          <w:lang w:val="en-GB" w:eastAsia="en-GB"/>
        </w:rPr>
      </w:pPr>
      <w:r>
        <w:rPr>
          <w:rFonts w:ascii="Arial" w:eastAsia="Times New Roman" w:hAnsi="Arial" w:cs="Arial"/>
          <w:kern w:val="0"/>
          <w:sz w:val="22"/>
          <w:szCs w:val="22"/>
          <w:lang w:val="en-GB" w:eastAsia="en-GB"/>
        </w:rPr>
        <w:t>*****</w:t>
      </w:r>
    </w:p>
    <w:p w14:paraId="3588F6DE" w14:textId="77777777" w:rsidR="00E942F4" w:rsidRDefault="00E942F4" w:rsidP="00E942F4">
      <w:pPr>
        <w:spacing w:after="120" w:line="240" w:lineRule="auto"/>
        <w:jc w:val="both"/>
        <w:rPr>
          <w:rFonts w:ascii="Arial" w:eastAsia="Times New Roman" w:hAnsi="Arial" w:cs="Arial"/>
          <w:b/>
          <w:kern w:val="0"/>
          <w:sz w:val="22"/>
          <w:szCs w:val="22"/>
          <w:lang w:val="en-GB" w:eastAsia="en-GB"/>
        </w:rPr>
      </w:pPr>
    </w:p>
    <w:p w14:paraId="627372D2"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0208C9C5"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313820"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4942E7E3"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26C6CC27" w14:textId="77777777" w:rsidR="00E942F4" w:rsidRDefault="00E942F4" w:rsidP="00E942F4">
      <w:pPr>
        <w:tabs>
          <w:tab w:val="left" w:pos="2161"/>
        </w:tabs>
        <w:spacing w:after="240" w:line="240" w:lineRule="auto"/>
        <w:jc w:val="both"/>
        <w:rPr>
          <w:rFonts w:ascii="Times New Roman" w:eastAsia="Times New Roman" w:hAnsi="Times New Roman"/>
          <w:kern w:val="0"/>
          <w:sz w:val="22"/>
          <w:szCs w:val="22"/>
          <w:lang w:val="en-GB" w:eastAsia="en-GB"/>
        </w:rPr>
      </w:pPr>
    </w:p>
    <w:p w14:paraId="3392C218" w14:textId="77777777" w:rsidR="00E942F4" w:rsidRDefault="00E942F4">
      <w:pPr>
        <w:keepNext/>
        <w:keepLines/>
        <w:tabs>
          <w:tab w:val="left" w:pos="480"/>
        </w:tabs>
        <w:spacing w:before="240" w:after="240" w:line="240" w:lineRule="auto"/>
        <w:ind w:left="482" w:hanging="482"/>
        <w:jc w:val="both"/>
        <w:outlineLvl w:val="0"/>
      </w:pPr>
    </w:p>
    <w:p w14:paraId="202CE8F7" w14:textId="77777777" w:rsidR="00E942F4" w:rsidRDefault="00E942F4">
      <w:pPr>
        <w:keepNext/>
        <w:keepLines/>
        <w:tabs>
          <w:tab w:val="left" w:pos="480"/>
        </w:tabs>
        <w:spacing w:before="240" w:after="240" w:line="240" w:lineRule="auto"/>
        <w:ind w:left="482" w:hanging="482"/>
        <w:jc w:val="both"/>
        <w:outlineLvl w:val="0"/>
      </w:pPr>
    </w:p>
    <w:p w14:paraId="75F201D3" w14:textId="77777777" w:rsidR="00E942F4" w:rsidRDefault="00E942F4">
      <w:pPr>
        <w:keepNext/>
        <w:keepLines/>
        <w:tabs>
          <w:tab w:val="left" w:pos="480"/>
        </w:tabs>
        <w:spacing w:before="240" w:after="240" w:line="240" w:lineRule="auto"/>
        <w:ind w:left="482" w:hanging="482"/>
        <w:jc w:val="both"/>
        <w:outlineLvl w:val="0"/>
      </w:pPr>
    </w:p>
    <w:bookmarkEnd w:id="4"/>
    <w:p w14:paraId="603D0166"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1F6B88BD" w14:textId="77777777" w:rsidR="002B45E3" w:rsidRDefault="002B45E3">
      <w:pPr>
        <w:tabs>
          <w:tab w:val="left" w:pos="2161"/>
        </w:tabs>
        <w:spacing w:after="240" w:line="240" w:lineRule="auto"/>
        <w:jc w:val="both"/>
        <w:rPr>
          <w:rFonts w:ascii="Arial" w:eastAsia="Times New Roman" w:hAnsi="Arial" w:cs="Arial"/>
          <w:kern w:val="0"/>
          <w:lang w:val="en-GB" w:eastAsia="en-GB"/>
        </w:rPr>
      </w:pPr>
    </w:p>
    <w:p w14:paraId="5074A9C7"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2: Expression of Interest Forms</w:t>
      </w:r>
      <w:r w:rsidR="00753FED">
        <w:rPr>
          <w:rFonts w:ascii="Arial" w:eastAsia="Times New Roman" w:hAnsi="Arial" w:cs="Arial"/>
          <w:b/>
          <w:kern w:val="0"/>
          <w:lang w:val="en-GB"/>
        </w:rPr>
        <w:t>.</w:t>
      </w:r>
      <w:r>
        <w:rPr>
          <w:rFonts w:ascii="Arial" w:eastAsia="Times New Roman" w:hAnsi="Arial" w:cs="Arial"/>
          <w:b/>
          <w:kern w:val="0"/>
          <w:lang w:val="en-GB"/>
        </w:rPr>
        <w:t xml:space="preserve"> </w:t>
      </w:r>
    </w:p>
    <w:p w14:paraId="26A22298" w14:textId="77777777" w:rsidR="002B45E3" w:rsidRDefault="002B45E3">
      <w:pPr>
        <w:spacing w:after="0" w:line="240" w:lineRule="auto"/>
        <w:jc w:val="both"/>
        <w:rPr>
          <w:rFonts w:ascii="Arial" w:eastAsia="Times New Roman" w:hAnsi="Arial" w:cs="Arial"/>
          <w:b/>
          <w:kern w:val="0"/>
          <w:lang w:val="en-GB"/>
        </w:rPr>
      </w:pPr>
    </w:p>
    <w:p w14:paraId="3515D8E4" w14:textId="77777777" w:rsidR="002B45E3" w:rsidRDefault="002B45E3">
      <w:pPr>
        <w:tabs>
          <w:tab w:val="left" w:pos="720"/>
          <w:tab w:val="left" w:pos="1440"/>
          <w:tab w:val="left" w:pos="2880"/>
          <w:tab w:val="right" w:leader="dot" w:pos="8640"/>
        </w:tabs>
        <w:spacing w:after="0" w:line="240" w:lineRule="auto"/>
        <w:jc w:val="both"/>
        <w:rPr>
          <w:rFonts w:ascii="Arial" w:eastAsia="Times New Roman" w:hAnsi="Arial" w:cs="Arial"/>
          <w:b/>
          <w:kern w:val="0"/>
          <w:lang w:val="en-GB"/>
        </w:rPr>
      </w:pPr>
    </w:p>
    <w:p w14:paraId="222E7B19" w14:textId="23DB5144" w:rsidR="002B45E3" w:rsidRDefault="00491EB8">
      <w:pPr>
        <w:tabs>
          <w:tab w:val="right" w:leader="dot" w:pos="480"/>
          <w:tab w:val="right" w:leader="dot" w:pos="8659"/>
        </w:tabs>
        <w:spacing w:after="0" w:line="240" w:lineRule="auto"/>
        <w:jc w:val="both"/>
      </w:pPr>
      <w:r>
        <w:fldChar w:fldCharType="begin"/>
      </w:r>
      <w:r>
        <w:instrText xml:space="preserve"> TOC \o "1-1" \u \h </w:instrText>
      </w:r>
      <w:r>
        <w:fldChar w:fldCharType="separate"/>
      </w:r>
      <w:hyperlink w:anchor="_Toc267927845" w:history="1">
        <w:r>
          <w:rPr>
            <w:rFonts w:ascii="Arial" w:eastAsia="Times New Roman" w:hAnsi="Arial" w:cs="Arial"/>
            <w:color w:val="0000FF"/>
            <w:kern w:val="0"/>
            <w:u w:val="single"/>
            <w:lang w:val="en-GB"/>
          </w:rPr>
          <w:t>A.</w:t>
        </w:r>
        <w:r>
          <w:rPr>
            <w:rFonts w:ascii="Arial" w:eastAsia="Times New Roman" w:hAnsi="Arial" w:cs="Arial"/>
            <w:kern w:val="0"/>
            <w:lang w:val="en-GB" w:eastAsia="en-GB"/>
          </w:rPr>
          <w:tab/>
        </w:r>
        <w:r>
          <w:rPr>
            <w:rFonts w:ascii="Arial" w:eastAsia="Times New Roman" w:hAnsi="Arial" w:cs="Arial"/>
            <w:color w:val="0000FF"/>
            <w:kern w:val="0"/>
            <w:u w:val="single"/>
            <w:lang w:val="en-GB"/>
          </w:rPr>
          <w:t>COVER LETTER FOR THE EXPESSION OF INTEREST FOR THE PROJECT</w:t>
        </w:r>
        <w:r>
          <w:rPr>
            <w:rFonts w:ascii="Arial" w:eastAsia="Times New Roman" w:hAnsi="Arial" w:cs="Arial"/>
            <w:kern w:val="0"/>
          </w:rPr>
          <w:tab/>
          <w:t>1</w:t>
        </w:r>
        <w:r w:rsidR="0088781F">
          <w:rPr>
            <w:rFonts w:ascii="Arial" w:eastAsia="Times New Roman" w:hAnsi="Arial" w:cs="Arial"/>
            <w:kern w:val="0"/>
          </w:rPr>
          <w:t>9</w:t>
        </w:r>
      </w:hyperlink>
    </w:p>
    <w:p w14:paraId="6C352082" w14:textId="77777777" w:rsidR="002B45E3" w:rsidRDefault="00000000">
      <w:pPr>
        <w:tabs>
          <w:tab w:val="right" w:leader="dot" w:pos="480"/>
          <w:tab w:val="right" w:leader="dot" w:pos="8659"/>
        </w:tabs>
        <w:spacing w:after="0" w:line="240" w:lineRule="auto"/>
        <w:jc w:val="both"/>
      </w:pPr>
      <w:hyperlink w:anchor="_Toc267927846" w:history="1">
        <w:r w:rsidR="00491EB8">
          <w:rPr>
            <w:rFonts w:ascii="Arial" w:eastAsia="Times New Roman" w:hAnsi="Arial" w:cs="Arial"/>
            <w:color w:val="0000FF"/>
            <w:kern w:val="0"/>
            <w:u w:val="single"/>
            <w:lang w:val="en-GB"/>
          </w:rPr>
          <w:t>B.</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CURRICULUM VITAE</w:t>
        </w:r>
        <w:r w:rsidR="00491EB8">
          <w:rPr>
            <w:rFonts w:ascii="Arial" w:eastAsia="Times New Roman" w:hAnsi="Arial" w:cs="Arial"/>
            <w:kern w:val="0"/>
          </w:rPr>
          <w:tab/>
          <w:t>19</w:t>
        </w:r>
      </w:hyperlink>
    </w:p>
    <w:p w14:paraId="4D2CFE6E" w14:textId="77777777" w:rsidR="002B45E3" w:rsidRDefault="00000000" w:rsidP="001B6A34">
      <w:pPr>
        <w:tabs>
          <w:tab w:val="right" w:leader="dot" w:pos="480"/>
          <w:tab w:val="right" w:leader="dot" w:pos="8659"/>
        </w:tabs>
        <w:spacing w:after="0" w:line="240" w:lineRule="auto"/>
        <w:jc w:val="center"/>
        <w:sectPr w:rsidR="002B45E3" w:rsidSect="00211EFB">
          <w:headerReference w:type="default" r:id="rId15"/>
          <w:footerReference w:type="default" r:id="rId16"/>
          <w:footnotePr>
            <w:numRestart w:val="eachPage"/>
          </w:footnotePr>
          <w:pgSz w:w="11909" w:h="16834"/>
          <w:pgMar w:top="1440" w:right="1440" w:bottom="1440" w:left="1800" w:header="720" w:footer="720" w:gutter="0"/>
          <w:cols w:space="720"/>
        </w:sectPr>
      </w:pPr>
      <w:hyperlink w:anchor="_Toc267927847" w:history="1">
        <w:r w:rsidR="00491EB8">
          <w:rPr>
            <w:rFonts w:ascii="Arial" w:eastAsia="Times New Roman" w:hAnsi="Arial" w:cs="Arial"/>
            <w:color w:val="0000FF"/>
            <w:kern w:val="0"/>
            <w:u w:val="single"/>
            <w:lang w:val="en-GB"/>
          </w:rPr>
          <w:t>C.</w:t>
        </w:r>
        <w:r w:rsidR="00491EB8">
          <w:rPr>
            <w:rFonts w:ascii="Arial" w:eastAsia="Times New Roman" w:hAnsi="Arial" w:cs="Arial"/>
            <w:kern w:val="0"/>
            <w:lang w:val="en-GB" w:eastAsia="en-GB"/>
          </w:rPr>
          <w:tab/>
        </w:r>
        <w:r w:rsidR="00491EB8">
          <w:rPr>
            <w:rFonts w:ascii="Arial" w:eastAsia="Times New Roman" w:hAnsi="Arial" w:cs="Arial"/>
            <w:color w:val="0000FF"/>
            <w:kern w:val="0"/>
            <w:u w:val="single"/>
            <w:lang w:val="en-GB"/>
          </w:rPr>
          <w:t>FINANCIAL PROPOSAL</w:t>
        </w:r>
        <w:r w:rsidR="00491EB8">
          <w:rPr>
            <w:rFonts w:ascii="Arial" w:eastAsia="Times New Roman" w:hAnsi="Arial" w:cs="Arial"/>
            <w:kern w:val="0"/>
          </w:rPr>
          <w:tab/>
          <w:t>23</w:t>
        </w:r>
      </w:hyperlink>
    </w:p>
    <w:p w14:paraId="5229AEAE" w14:textId="77777777" w:rsidR="002B45E3" w:rsidRDefault="00491EB8">
      <w:pPr>
        <w:keepNext/>
        <w:spacing w:after="0" w:line="240" w:lineRule="auto"/>
        <w:jc w:val="both"/>
        <w:outlineLvl w:val="0"/>
        <w:rPr>
          <w:rFonts w:ascii="Arial" w:eastAsia="Times New Roman" w:hAnsi="Arial" w:cs="Arial"/>
          <w:b/>
          <w:bCs/>
          <w:kern w:val="0"/>
          <w:lang w:val="en-GB"/>
        </w:rPr>
      </w:pPr>
      <w:r>
        <w:fldChar w:fldCharType="end"/>
      </w:r>
      <w:bookmarkStart w:id="5" w:name="_Toc267927845"/>
      <w:bookmarkStart w:id="6" w:name="_Toc31987025"/>
      <w:bookmarkStart w:id="7" w:name="_Toc397501854"/>
    </w:p>
    <w:p w14:paraId="241F388E" w14:textId="780E59C3" w:rsidR="002B45E3" w:rsidRDefault="00491EB8">
      <w:pPr>
        <w:spacing w:after="0" w:line="240" w:lineRule="auto"/>
        <w:jc w:val="both"/>
      </w:pPr>
      <w:r>
        <w:rPr>
          <w:rFonts w:ascii="Arial" w:eastAsia="Times New Roman" w:hAnsi="Arial" w:cs="Arial"/>
          <w:kern w:val="0"/>
          <w:lang w:val="en-GB"/>
        </w:rPr>
        <w:t>COVER LETTER FOR THE EXPRESSION OF INTEREST FOR THE PROJECT</w:t>
      </w:r>
      <w:bookmarkEnd w:id="5"/>
      <w:r>
        <w:rPr>
          <w:rFonts w:ascii="Arial" w:eastAsia="Times New Roman" w:hAnsi="Arial" w:cs="Arial"/>
          <w:b/>
          <w:kern w:val="0"/>
        </w:rPr>
        <w:t xml:space="preserve"> </w:t>
      </w:r>
      <w:r w:rsidR="00A17DEF" w:rsidRPr="00A17DEF">
        <w:rPr>
          <w:rFonts w:ascii="Arial" w:eastAsia="Times New Roman" w:hAnsi="Arial" w:cs="Arial"/>
          <w:b/>
          <w:kern w:val="0"/>
          <w:lang w:val="en-GB"/>
        </w:rPr>
        <w:t xml:space="preserve">INDIVIDUAL CONSULTANCY FOR PROGRAMME </w:t>
      </w:r>
      <w:r w:rsidR="008F7DDA">
        <w:rPr>
          <w:rFonts w:ascii="Arial" w:eastAsia="Times New Roman" w:hAnsi="Arial" w:cs="Arial"/>
          <w:b/>
          <w:kern w:val="0"/>
          <w:lang w:val="en-GB"/>
        </w:rPr>
        <w:t>MANAGER</w:t>
      </w:r>
      <w:r w:rsidR="00A17DEF" w:rsidRPr="00A17DEF">
        <w:rPr>
          <w:rFonts w:ascii="Arial" w:eastAsia="Times New Roman" w:hAnsi="Arial" w:cs="Arial"/>
          <w:b/>
          <w:kern w:val="0"/>
          <w:lang w:val="en-GB"/>
        </w:rPr>
        <w:t xml:space="preserve"> FOR THE TRIPARTITE TRANSPORT AND TRANSIT FACILITATION PROGRAMME –PHASE 2 (TTTFP2)</w:t>
      </w:r>
      <w:r>
        <w:rPr>
          <w:rFonts w:ascii="Arial" w:eastAsia="Times New Roman" w:hAnsi="Arial" w:cs="Arial"/>
          <w:b/>
          <w:kern w:val="0"/>
          <w:lang w:val="en-GB"/>
        </w:rPr>
        <w:t>.</w:t>
      </w:r>
    </w:p>
    <w:p w14:paraId="5CC97647" w14:textId="77777777" w:rsidR="002B45E3" w:rsidRDefault="002B45E3">
      <w:pPr>
        <w:spacing w:after="0" w:line="240" w:lineRule="auto"/>
        <w:jc w:val="both"/>
        <w:rPr>
          <w:rFonts w:ascii="Arial" w:eastAsia="Times New Roman" w:hAnsi="Arial" w:cs="Arial"/>
          <w:b/>
          <w:bCs/>
          <w:kern w:val="0"/>
        </w:rPr>
      </w:pPr>
    </w:p>
    <w:p w14:paraId="37CB61B4" w14:textId="77777777" w:rsidR="002B45E3" w:rsidRDefault="002B45E3">
      <w:pPr>
        <w:keepNext/>
        <w:spacing w:after="0" w:line="240" w:lineRule="auto"/>
        <w:jc w:val="both"/>
        <w:outlineLvl w:val="0"/>
        <w:rPr>
          <w:rFonts w:ascii="Arial" w:eastAsia="Times New Roman" w:hAnsi="Arial" w:cs="Arial"/>
          <w:b/>
          <w:bCs/>
          <w:kern w:val="0"/>
          <w:lang w:val="en-GB"/>
        </w:rPr>
      </w:pPr>
      <w:bookmarkStart w:id="8" w:name="_Toc31987026"/>
      <w:bookmarkEnd w:id="6"/>
    </w:p>
    <w:p w14:paraId="106FFD0D" w14:textId="11EFBB1A" w:rsidR="002B45E3" w:rsidRDefault="00491EB8">
      <w:pPr>
        <w:keepNext/>
        <w:spacing w:after="0" w:line="240" w:lineRule="auto"/>
        <w:jc w:val="both"/>
        <w:outlineLvl w:val="0"/>
      </w:pPr>
      <w:r>
        <w:rPr>
          <w:rFonts w:ascii="Arial" w:eastAsia="Times New Roman" w:hAnsi="Arial" w:cs="Arial"/>
          <w:b/>
          <w:bCs/>
          <w:kern w:val="0"/>
          <w:lang w:val="en-GB"/>
        </w:rPr>
        <w:t xml:space="preserve">REFERENCE NUMBER: </w:t>
      </w:r>
      <w:bookmarkEnd w:id="8"/>
      <w:r w:rsidR="00D04523" w:rsidRPr="00D04523">
        <w:rPr>
          <w:rFonts w:ascii="Arial" w:hAnsi="Arial" w:cs="Arial"/>
          <w:b/>
          <w:bCs/>
        </w:rPr>
        <w:t>SADC/3/5/2/404</w:t>
      </w:r>
    </w:p>
    <w:p w14:paraId="334B9A37" w14:textId="77777777" w:rsidR="002B45E3" w:rsidRDefault="002B45E3">
      <w:pPr>
        <w:spacing w:after="0" w:line="240" w:lineRule="auto"/>
        <w:ind w:left="1080"/>
        <w:contextualSpacing/>
        <w:jc w:val="both"/>
        <w:rPr>
          <w:rFonts w:ascii="Arial" w:eastAsia="Times New Roman" w:hAnsi="Arial" w:cs="Arial"/>
          <w:kern w:val="0"/>
          <w:lang w:val="en-GB"/>
        </w:rPr>
      </w:pPr>
    </w:p>
    <w:p w14:paraId="7667F62F" w14:textId="77777777" w:rsidR="002B45E3" w:rsidRDefault="00491EB8">
      <w:pPr>
        <w:spacing w:after="0" w:line="240" w:lineRule="auto"/>
        <w:jc w:val="both"/>
      </w:pPr>
      <w:r>
        <w:rPr>
          <w:rFonts w:ascii="Arial" w:eastAsia="Times New Roman" w:hAnsi="Arial" w:cs="Arial"/>
          <w:kern w:val="0"/>
          <w:lang w:val="en-GB"/>
        </w:rPr>
        <w:t>[</w:t>
      </w:r>
      <w:r>
        <w:rPr>
          <w:rFonts w:ascii="Arial" w:eastAsia="Times New Roman" w:hAnsi="Arial" w:cs="Arial"/>
          <w:i/>
          <w:kern w:val="0"/>
          <w:lang w:val="en-GB"/>
        </w:rPr>
        <w:t>Location, Date</w:t>
      </w:r>
      <w:r>
        <w:rPr>
          <w:rFonts w:ascii="Arial" w:eastAsia="Times New Roman" w:hAnsi="Arial" w:cs="Arial"/>
          <w:kern w:val="0"/>
          <w:lang w:val="en-GB"/>
        </w:rPr>
        <w:t>]</w:t>
      </w:r>
    </w:p>
    <w:p w14:paraId="0D5C70D9" w14:textId="77777777" w:rsidR="002B45E3" w:rsidRDefault="002B45E3">
      <w:pPr>
        <w:spacing w:after="0" w:line="240" w:lineRule="auto"/>
        <w:jc w:val="both"/>
        <w:rPr>
          <w:rFonts w:ascii="Arial" w:eastAsia="Times New Roman" w:hAnsi="Arial" w:cs="Arial"/>
          <w:kern w:val="0"/>
          <w:lang w:val="en-GB" w:eastAsia="it-IT"/>
        </w:rPr>
      </w:pPr>
    </w:p>
    <w:p w14:paraId="2E61ED6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To:</w:t>
      </w:r>
      <w:r>
        <w:rPr>
          <w:rFonts w:ascii="Arial" w:eastAsia="Times New Roman" w:hAnsi="Arial" w:cs="Arial"/>
          <w:kern w:val="0"/>
          <w:lang w:val="en-GB"/>
        </w:rPr>
        <w:tab/>
        <w:t>SADC Secretariat</w:t>
      </w:r>
    </w:p>
    <w:p w14:paraId="7DDD6793" w14:textId="77777777" w:rsidR="002B45E3" w:rsidRDefault="002B45E3">
      <w:pPr>
        <w:spacing w:after="0" w:line="240" w:lineRule="auto"/>
        <w:jc w:val="both"/>
        <w:rPr>
          <w:rFonts w:ascii="Arial" w:eastAsia="Times New Roman" w:hAnsi="Arial" w:cs="Arial"/>
          <w:kern w:val="0"/>
          <w:lang w:val="en-GB"/>
        </w:rPr>
      </w:pPr>
    </w:p>
    <w:p w14:paraId="31DB667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Dear Sirs:</w:t>
      </w:r>
    </w:p>
    <w:p w14:paraId="48F6CB02" w14:textId="77777777" w:rsidR="002B45E3" w:rsidRDefault="002B45E3">
      <w:pPr>
        <w:spacing w:after="0" w:line="240" w:lineRule="auto"/>
        <w:jc w:val="both"/>
        <w:rPr>
          <w:rFonts w:ascii="Arial" w:eastAsia="Times New Roman" w:hAnsi="Arial" w:cs="Arial"/>
          <w:kern w:val="0"/>
          <w:lang w:val="en-GB"/>
        </w:rPr>
      </w:pPr>
    </w:p>
    <w:p w14:paraId="3ED6D528" w14:textId="759A621D" w:rsidR="002B45E3" w:rsidRDefault="00491EB8">
      <w:pPr>
        <w:spacing w:after="0" w:line="240" w:lineRule="auto"/>
        <w:jc w:val="both"/>
      </w:pPr>
      <w:r>
        <w:rPr>
          <w:rFonts w:ascii="Arial" w:eastAsia="Times New Roman" w:hAnsi="Arial" w:cs="Arial"/>
          <w:kern w:val="0"/>
          <w:lang w:val="en-GB"/>
        </w:rPr>
        <w:t>I, the undersigned, offer to provide the consulting services for the</w:t>
      </w:r>
      <w:r>
        <w:rPr>
          <w:rFonts w:ascii="Arial" w:eastAsia="Times New Roman" w:hAnsi="Arial" w:cs="Arial"/>
          <w:kern w:val="0"/>
        </w:rPr>
        <w:t xml:space="preserve"> </w:t>
      </w:r>
      <w:r w:rsidR="00A17DEF" w:rsidRPr="00A17DEF">
        <w:rPr>
          <w:rFonts w:ascii="Arial" w:eastAsia="Times New Roman" w:hAnsi="Arial" w:cs="Arial"/>
          <w:b/>
          <w:kern w:val="0"/>
          <w:lang w:val="en-GB"/>
        </w:rPr>
        <w:t xml:space="preserve">INDIVIDUAL CONSULTANCY FOR PROGRAMME </w:t>
      </w:r>
      <w:r w:rsidR="008F7DDA">
        <w:rPr>
          <w:rFonts w:ascii="Arial" w:eastAsia="Times New Roman" w:hAnsi="Arial" w:cs="Arial"/>
          <w:b/>
          <w:kern w:val="0"/>
          <w:lang w:val="en-GB"/>
        </w:rPr>
        <w:t>MANAGER</w:t>
      </w:r>
      <w:r w:rsidR="00A17DEF" w:rsidRPr="00A17DEF">
        <w:rPr>
          <w:rFonts w:ascii="Arial" w:eastAsia="Times New Roman" w:hAnsi="Arial" w:cs="Arial"/>
          <w:b/>
          <w:kern w:val="0"/>
          <w:lang w:val="en-GB"/>
        </w:rPr>
        <w:t xml:space="preserve"> FOR THE TRIPARTITE TRANSPORT AND TRANSIT FACILITATION PROGRAMME –PHASE 2 (TTTFP2)</w:t>
      </w:r>
      <w:r>
        <w:rPr>
          <w:rFonts w:ascii="Arial" w:eastAsia="Times New Roman" w:hAnsi="Arial" w:cs="Arial"/>
          <w:b/>
          <w:kern w:val="0"/>
        </w:rPr>
        <w:t xml:space="preserve">, </w:t>
      </w:r>
      <w:r>
        <w:rPr>
          <w:rFonts w:ascii="Arial" w:eastAsia="Times New Roman" w:hAnsi="Arial" w:cs="Arial"/>
          <w:kern w:val="0"/>
          <w:lang w:val="en-GB"/>
        </w:rPr>
        <w:t xml:space="preserve">in accordance with your Request for Expression of Interests number </w:t>
      </w:r>
      <w:r w:rsidR="00D04523" w:rsidRPr="00D04523">
        <w:rPr>
          <w:rFonts w:ascii="Arial" w:hAnsi="Arial" w:cs="Arial"/>
          <w:b/>
          <w:bCs/>
        </w:rPr>
        <w:t>SADC/3/5/2/404</w:t>
      </w:r>
      <w:r>
        <w:rPr>
          <w:rFonts w:ascii="Arial" w:eastAsia="Times New Roman" w:hAnsi="Arial" w:cs="Arial"/>
          <w:i/>
          <w:kern w:val="0"/>
          <w:lang w:val="en-GB"/>
        </w:rPr>
        <w:t>,</w:t>
      </w:r>
      <w:r>
        <w:rPr>
          <w:rFonts w:ascii="Arial" w:eastAsia="Times New Roman" w:hAnsi="Arial" w:cs="Arial"/>
          <w:kern w:val="0"/>
          <w:lang w:val="en-GB"/>
        </w:rPr>
        <w:t xml:space="preserve"> dated </w:t>
      </w:r>
      <w:r w:rsidR="002365C6">
        <w:rPr>
          <w:rFonts w:ascii="Arial" w:hAnsi="Arial" w:cs="Arial"/>
          <w:b/>
          <w:bCs/>
        </w:rPr>
        <w:t>22</w:t>
      </w:r>
      <w:r w:rsidR="002365C6">
        <w:rPr>
          <w:rFonts w:ascii="Arial" w:hAnsi="Arial" w:cs="Arial"/>
          <w:b/>
          <w:bCs/>
        </w:rPr>
        <w:t xml:space="preserve"> </w:t>
      </w:r>
      <w:r w:rsidR="00743AEB">
        <w:rPr>
          <w:rFonts w:ascii="Arial" w:hAnsi="Arial" w:cs="Arial"/>
          <w:b/>
          <w:bCs/>
        </w:rPr>
        <w:t xml:space="preserve">September </w:t>
      </w:r>
      <w:r w:rsidR="005C21B7">
        <w:rPr>
          <w:rFonts w:ascii="Arial" w:hAnsi="Arial" w:cs="Arial"/>
          <w:b/>
          <w:bCs/>
        </w:rPr>
        <w:t>2025</w:t>
      </w:r>
      <w:r>
        <w:rPr>
          <w:rFonts w:ascii="Arial" w:eastAsia="Times New Roman" w:hAnsi="Arial" w:cs="Arial"/>
          <w:kern w:val="0"/>
          <w:lang w:val="en-GB"/>
        </w:rPr>
        <w:t xml:space="preserve"> for the sum of USD ………………[………… dollars</w:t>
      </w:r>
      <w:r>
        <w:rPr>
          <w:rFonts w:ascii="Arial" w:eastAsia="Times New Roman" w:hAnsi="Arial" w:cs="Arial"/>
          <w:kern w:val="0"/>
          <w:vertAlign w:val="superscript"/>
          <w:lang w:val="en-GB"/>
        </w:rPr>
        <w:footnoteReference w:id="1"/>
      </w:r>
      <w:r>
        <w:rPr>
          <w:rFonts w:ascii="Arial" w:eastAsia="Times New Roman" w:hAnsi="Arial" w:cs="Arial"/>
          <w:kern w:val="0"/>
          <w:lang w:val="en-GB"/>
        </w:rPr>
        <w:t xml:space="preserve">].  This amount is inclusive of all expenses deemed necessary for the performance of the contract in accordance with the Terms of Reference requirements, and </w:t>
      </w:r>
      <w:r>
        <w:rPr>
          <w:rFonts w:ascii="Arial" w:eastAsia="Times New Roman" w:hAnsi="Arial" w:cs="Arial"/>
          <w:i/>
          <w:kern w:val="0"/>
          <w:lang w:val="en-GB"/>
        </w:rPr>
        <w:t xml:space="preserve">[“does” or “does not” delete as applicable] </w:t>
      </w:r>
      <w:r>
        <w:rPr>
          <w:rFonts w:ascii="Arial" w:eastAsia="Times New Roman" w:hAnsi="Arial" w:cs="Arial"/>
          <w:kern w:val="0"/>
          <w:lang w:val="en-GB"/>
        </w:rPr>
        <w:t>include</w:t>
      </w:r>
      <w:r>
        <w:rPr>
          <w:rFonts w:ascii="Arial" w:eastAsia="Times New Roman" w:hAnsi="Arial" w:cs="Arial"/>
          <w:i/>
          <w:kern w:val="0"/>
          <w:lang w:val="en-GB"/>
        </w:rPr>
        <w:t xml:space="preserve"> </w:t>
      </w:r>
      <w:r>
        <w:rPr>
          <w:rFonts w:ascii="Arial" w:eastAsia="Times New Roman" w:hAnsi="Arial" w:cs="Arial"/>
          <w:kern w:val="0"/>
          <w:lang w:val="en-GB"/>
        </w:rPr>
        <w:t xml:space="preserve">any of the following </w:t>
      </w:r>
      <w:r>
        <w:rPr>
          <w:rFonts w:ascii="Arial" w:eastAsia="Times New Roman" w:hAnsi="Arial" w:cs="Arial"/>
          <w:color w:val="000000"/>
          <w:kern w:val="0"/>
          <w:lang w:val="en-GB"/>
        </w:rPr>
        <w:t>taxes in Procuring Entity’s country: value added tax and social charges or/and income taxes on fees and benefits.</w:t>
      </w:r>
    </w:p>
    <w:p w14:paraId="52BC39AB" w14:textId="77777777" w:rsidR="002B45E3" w:rsidRDefault="002B45E3">
      <w:pPr>
        <w:spacing w:after="0" w:line="240" w:lineRule="auto"/>
        <w:jc w:val="both"/>
        <w:rPr>
          <w:rFonts w:ascii="Arial" w:eastAsia="Times New Roman" w:hAnsi="Arial" w:cs="Arial"/>
          <w:kern w:val="0"/>
          <w:lang w:val="en-GB"/>
        </w:rPr>
      </w:pPr>
    </w:p>
    <w:p w14:paraId="19FD42AB"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hereby declare that all the information and statements made in my CV are true and accept that any misinterpretation contained in it may lead to my disqualification.</w:t>
      </w:r>
    </w:p>
    <w:p w14:paraId="23F36307"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 </w:t>
      </w:r>
    </w:p>
    <w:p w14:paraId="4B2AD344" w14:textId="284541E2"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I take note that under the provisions of the SADC Procurement Policy applicable to this Request </w:t>
      </w:r>
      <w:r w:rsidR="005B1798">
        <w:rPr>
          <w:rFonts w:ascii="Arial" w:eastAsia="Times New Roman" w:hAnsi="Arial" w:cs="Arial"/>
          <w:kern w:val="0"/>
        </w:rPr>
        <w:t>for</w:t>
      </w:r>
      <w:r>
        <w:rPr>
          <w:rFonts w:ascii="Arial" w:eastAsia="Times New Roman" w:hAnsi="Arial" w:cs="Arial"/>
          <w:kern w:val="0"/>
        </w:rPr>
        <w:t xml:space="preserve"> Expression of Interest, a contract cannot be awarded to applicants who are in any of the following situations:</w:t>
      </w:r>
    </w:p>
    <w:p w14:paraId="44F7BBBB" w14:textId="77777777" w:rsidR="002B45E3" w:rsidRDefault="00491EB8">
      <w:pPr>
        <w:autoSpaceDE w:val="0"/>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a)</w:t>
      </w:r>
      <w:r>
        <w:rPr>
          <w:rFonts w:ascii="Arial" w:eastAsia="Times New Roman" w:hAnsi="Arial" w:cs="Arial"/>
          <w:i/>
          <w:kern w:val="0"/>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9F232A">
        <w:rPr>
          <w:rFonts w:ascii="Arial" w:eastAsia="Times New Roman" w:hAnsi="Arial" w:cs="Arial"/>
          <w:i/>
          <w:kern w:val="0"/>
          <w:lang w:val="en-GB"/>
        </w:rPr>
        <w:t>similar procedure</w:t>
      </w:r>
      <w:r>
        <w:rPr>
          <w:rFonts w:ascii="Arial" w:eastAsia="Times New Roman" w:hAnsi="Arial" w:cs="Arial"/>
          <w:i/>
          <w:kern w:val="0"/>
          <w:lang w:val="en-GB"/>
        </w:rPr>
        <w:t xml:space="preserve"> provided for in the national legislation or regulations of the SADC member states;  </w:t>
      </w:r>
    </w:p>
    <w:p w14:paraId="6EE9E194"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b)</w:t>
      </w:r>
      <w:r>
        <w:rPr>
          <w:rFonts w:ascii="Arial" w:eastAsia="Times New Roman" w:hAnsi="Arial" w:cs="Arial"/>
          <w:i/>
          <w:kern w:val="0"/>
          <w:lang w:val="en-GB"/>
        </w:rPr>
        <w:tab/>
        <w:t xml:space="preserve">they have been convicted of offences concerning their professional conduct by a judgment which haves the force of res judicata; (i.e. against which no appeal is possible);  </w:t>
      </w:r>
    </w:p>
    <w:p w14:paraId="1D7FD325"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c)</w:t>
      </w:r>
      <w:r>
        <w:rPr>
          <w:rFonts w:ascii="Arial" w:eastAsia="Times New Roman" w:hAnsi="Arial" w:cs="Arial"/>
          <w:i/>
          <w:kern w:val="0"/>
          <w:lang w:val="en-GB"/>
        </w:rPr>
        <w:tab/>
        <w:t xml:space="preserve">they have been declared guilty of grave professional misconduct proven by any means which SADC Secretariat can </w:t>
      </w:r>
      <w:r w:rsidR="00AD16C5">
        <w:rPr>
          <w:rFonts w:ascii="Arial" w:eastAsia="Times New Roman" w:hAnsi="Arial" w:cs="Arial"/>
          <w:i/>
          <w:kern w:val="0"/>
          <w:lang w:val="en-GB"/>
        </w:rPr>
        <w:t>justify.</w:t>
      </w:r>
      <w:r>
        <w:rPr>
          <w:rFonts w:ascii="Arial" w:eastAsia="Times New Roman" w:hAnsi="Arial" w:cs="Arial"/>
          <w:i/>
          <w:kern w:val="0"/>
          <w:lang w:val="en-GB"/>
        </w:rPr>
        <w:t xml:space="preserve"> </w:t>
      </w:r>
    </w:p>
    <w:p w14:paraId="4BD3E6F7"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d)</w:t>
      </w:r>
      <w:r>
        <w:rPr>
          <w:rFonts w:ascii="Arial" w:eastAsia="Times New Roman" w:hAnsi="Arial" w:cs="Arial"/>
          <w:i/>
          <w:kern w:val="0"/>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w:t>
      </w:r>
      <w:r w:rsidR="00AD16C5">
        <w:rPr>
          <w:rFonts w:ascii="Arial" w:eastAsia="Times New Roman" w:hAnsi="Arial" w:cs="Arial"/>
          <w:i/>
          <w:kern w:val="0"/>
          <w:lang w:val="en-GB"/>
        </w:rPr>
        <w:t>performed.</w:t>
      </w:r>
      <w:r>
        <w:rPr>
          <w:rFonts w:ascii="Arial" w:eastAsia="Times New Roman" w:hAnsi="Arial" w:cs="Arial"/>
          <w:i/>
          <w:kern w:val="0"/>
          <w:lang w:val="en-GB"/>
        </w:rPr>
        <w:t xml:space="preserve">  </w:t>
      </w:r>
    </w:p>
    <w:p w14:paraId="1B50783C"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e)</w:t>
      </w:r>
      <w:r>
        <w:rPr>
          <w:rFonts w:ascii="Arial" w:eastAsia="Times New Roman" w:hAnsi="Arial" w:cs="Arial"/>
          <w:i/>
          <w:kern w:val="0"/>
          <w:lang w:val="en-GB"/>
        </w:rPr>
        <w:tab/>
        <w:t>they have been the subject of a judgment which has the force of res judicata for fraud, corruption, involvement in a criminal organisation or any other illegal activity detrimental to the SADC Secretariat' financial interests; or</w:t>
      </w:r>
    </w:p>
    <w:p w14:paraId="79215BDA" w14:textId="77777777" w:rsidR="002B45E3" w:rsidRDefault="00491EB8">
      <w:pPr>
        <w:spacing w:after="120" w:line="240" w:lineRule="auto"/>
        <w:ind w:left="426" w:hanging="294"/>
        <w:jc w:val="both"/>
        <w:rPr>
          <w:rFonts w:ascii="Arial" w:eastAsia="Times New Roman" w:hAnsi="Arial" w:cs="Arial"/>
          <w:i/>
          <w:kern w:val="0"/>
          <w:lang w:val="en-GB"/>
        </w:rPr>
      </w:pPr>
      <w:r>
        <w:rPr>
          <w:rFonts w:ascii="Arial" w:eastAsia="Times New Roman" w:hAnsi="Arial" w:cs="Arial"/>
          <w:i/>
          <w:kern w:val="0"/>
          <w:lang w:val="en-GB"/>
        </w:rPr>
        <w:t>f)</w:t>
      </w:r>
      <w:r>
        <w:rPr>
          <w:rFonts w:ascii="Arial" w:eastAsia="Times New Roman" w:hAnsi="Arial" w:cs="Arial"/>
          <w:i/>
          <w:kern w:val="0"/>
          <w:lang w:val="en-GB"/>
        </w:rPr>
        <w:tab/>
        <w:t>they are being currently subject to an administrative penalty.</w:t>
      </w:r>
    </w:p>
    <w:p w14:paraId="0FCDB408"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confirm that I am not in any of the situations described above, and I hereby declare that at any point in time, at the SADC Secretariat’s request, I will provide certified copies of documents to prove so.</w:t>
      </w:r>
    </w:p>
    <w:p w14:paraId="618057DE" w14:textId="77777777" w:rsidR="002B45E3" w:rsidRDefault="002B45E3">
      <w:pPr>
        <w:spacing w:after="0" w:line="240" w:lineRule="auto"/>
        <w:jc w:val="both"/>
        <w:rPr>
          <w:rFonts w:ascii="Arial" w:eastAsia="Times New Roman" w:hAnsi="Arial" w:cs="Arial"/>
          <w:kern w:val="0"/>
        </w:rPr>
      </w:pPr>
    </w:p>
    <w:p w14:paraId="13B7CBFF"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I am aware that the penalties set out in the Procurement Policy may be applied in the case of a false declaration, should the contract be awarded to me.</w:t>
      </w:r>
    </w:p>
    <w:p w14:paraId="0D19C224" w14:textId="77777777" w:rsidR="002B45E3" w:rsidRDefault="002B45E3">
      <w:pPr>
        <w:spacing w:after="0" w:line="240" w:lineRule="auto"/>
        <w:jc w:val="both"/>
        <w:rPr>
          <w:rFonts w:ascii="Arial" w:eastAsia="Times New Roman" w:hAnsi="Arial" w:cs="Arial"/>
          <w:kern w:val="0"/>
        </w:rPr>
      </w:pPr>
    </w:p>
    <w:p w14:paraId="3039A403"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My proposal is binding upon me for the period indicated in Paragraph 9(iii) of this Request for Expression of Interest. </w:t>
      </w:r>
    </w:p>
    <w:p w14:paraId="2E55E520" w14:textId="77777777" w:rsidR="002B45E3" w:rsidRDefault="002B45E3">
      <w:pPr>
        <w:spacing w:after="0" w:line="240" w:lineRule="auto"/>
        <w:jc w:val="both"/>
        <w:rPr>
          <w:rFonts w:ascii="Arial" w:eastAsia="Times New Roman" w:hAnsi="Arial" w:cs="Arial"/>
          <w:kern w:val="0"/>
        </w:rPr>
      </w:pPr>
    </w:p>
    <w:p w14:paraId="3043D4E4" w14:textId="77777777" w:rsidR="002B45E3" w:rsidRDefault="00491EB8">
      <w:pPr>
        <w:spacing w:after="0" w:line="240" w:lineRule="auto"/>
        <w:jc w:val="both"/>
      </w:pPr>
      <w:r>
        <w:rPr>
          <w:rFonts w:ascii="Arial" w:eastAsia="Times New Roman" w:hAnsi="Arial" w:cs="Arial"/>
          <w:kern w:val="0"/>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354B079E" w14:textId="77777777" w:rsidR="002B45E3" w:rsidRDefault="002B45E3">
      <w:pPr>
        <w:spacing w:after="0" w:line="240" w:lineRule="auto"/>
        <w:jc w:val="both"/>
        <w:rPr>
          <w:rFonts w:ascii="Arial" w:eastAsia="Times New Roman" w:hAnsi="Arial" w:cs="Arial"/>
          <w:kern w:val="0"/>
          <w:lang w:val="en-GB"/>
        </w:rPr>
      </w:pPr>
    </w:p>
    <w:p w14:paraId="1A701B9B" w14:textId="77777777" w:rsidR="002B45E3" w:rsidRDefault="00491EB8">
      <w:pPr>
        <w:spacing w:after="0" w:line="240" w:lineRule="auto"/>
        <w:ind w:firstLine="720"/>
        <w:jc w:val="both"/>
        <w:rPr>
          <w:rFonts w:ascii="Arial" w:eastAsia="Times New Roman" w:hAnsi="Arial" w:cs="Arial"/>
          <w:kern w:val="0"/>
          <w:lang w:val="en-GB"/>
        </w:rPr>
      </w:pPr>
      <w:r>
        <w:rPr>
          <w:rFonts w:ascii="Arial" w:eastAsia="Times New Roman" w:hAnsi="Arial" w:cs="Arial"/>
          <w:kern w:val="0"/>
          <w:lang w:val="en-GB"/>
        </w:rPr>
        <w:t>I understand you are not bound to accept any Proposal you receive.</w:t>
      </w:r>
    </w:p>
    <w:p w14:paraId="59DFCFAA" w14:textId="77777777" w:rsidR="002B45E3" w:rsidRDefault="002B45E3">
      <w:pPr>
        <w:spacing w:after="0" w:line="240" w:lineRule="auto"/>
        <w:jc w:val="both"/>
        <w:rPr>
          <w:rFonts w:ascii="Arial" w:eastAsia="Times New Roman" w:hAnsi="Arial" w:cs="Arial"/>
          <w:kern w:val="0"/>
          <w:lang w:val="en-GB"/>
        </w:rPr>
      </w:pPr>
    </w:p>
    <w:p w14:paraId="7A2E9C19" w14:textId="77777777" w:rsidR="002B45E3" w:rsidRDefault="00491EB8">
      <w:pPr>
        <w:spacing w:after="0" w:line="240" w:lineRule="auto"/>
        <w:ind w:firstLine="708"/>
        <w:jc w:val="both"/>
        <w:rPr>
          <w:rFonts w:ascii="Arial" w:eastAsia="Times New Roman" w:hAnsi="Arial" w:cs="Arial"/>
          <w:kern w:val="0"/>
          <w:lang w:val="en-GB"/>
        </w:rPr>
      </w:pPr>
      <w:r>
        <w:rPr>
          <w:rFonts w:ascii="Arial" w:eastAsia="Times New Roman" w:hAnsi="Arial" w:cs="Arial"/>
          <w:kern w:val="0"/>
          <w:lang w:val="en-GB"/>
        </w:rPr>
        <w:t>Yours sincerely,</w:t>
      </w:r>
    </w:p>
    <w:p w14:paraId="69276823" w14:textId="77777777" w:rsidR="002B45E3" w:rsidRDefault="002B45E3">
      <w:pPr>
        <w:spacing w:after="0" w:line="240" w:lineRule="auto"/>
        <w:jc w:val="both"/>
        <w:rPr>
          <w:rFonts w:ascii="Arial" w:eastAsia="Times New Roman" w:hAnsi="Arial" w:cs="Arial"/>
          <w:kern w:val="0"/>
          <w:lang w:val="en-GB"/>
        </w:rPr>
      </w:pPr>
    </w:p>
    <w:p w14:paraId="27D2E6B3"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60E92EA7"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6CAF9D66"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28363F01"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441BC109"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77C94E88" w14:textId="77777777" w:rsidR="002B45E3" w:rsidRDefault="002B45E3">
      <w:pPr>
        <w:pBdr>
          <w:bottom w:val="single" w:sz="4" w:space="1" w:color="000000"/>
        </w:pBdr>
        <w:spacing w:after="0" w:line="240" w:lineRule="auto"/>
        <w:jc w:val="both"/>
        <w:rPr>
          <w:rFonts w:ascii="Arial" w:eastAsia="Times New Roman" w:hAnsi="Arial" w:cs="Arial"/>
          <w:kern w:val="0"/>
          <w:lang w:val="en-GB"/>
        </w:rPr>
      </w:pPr>
    </w:p>
    <w:p w14:paraId="00D6B690" w14:textId="77777777" w:rsidR="002B45E3" w:rsidRDefault="002B45E3">
      <w:pPr>
        <w:pageBreakBefore/>
        <w:spacing w:after="0" w:line="240" w:lineRule="auto"/>
        <w:ind w:left="1080"/>
        <w:jc w:val="both"/>
        <w:outlineLvl w:val="2"/>
        <w:rPr>
          <w:rFonts w:ascii="Arial" w:eastAsia="Times New Roman" w:hAnsi="Arial" w:cs="Arial"/>
          <w:kern w:val="0"/>
          <w:u w:val="single"/>
          <w:lang w:val="en-GB"/>
        </w:rPr>
      </w:pPr>
    </w:p>
    <w:p w14:paraId="48266F3B" w14:textId="77777777" w:rsidR="002B45E3" w:rsidRDefault="00491EB8">
      <w:pPr>
        <w:spacing w:after="0" w:line="240" w:lineRule="auto"/>
        <w:jc w:val="both"/>
        <w:outlineLvl w:val="0"/>
        <w:rPr>
          <w:rFonts w:ascii="Arial" w:eastAsia="Times New Roman" w:hAnsi="Arial" w:cs="Arial"/>
          <w:b/>
          <w:kern w:val="0"/>
          <w:lang w:val="en-GB" w:eastAsia="de-DE"/>
        </w:rPr>
      </w:pPr>
      <w:bookmarkStart w:id="10" w:name="_Toc267927846"/>
      <w:r>
        <w:rPr>
          <w:rFonts w:ascii="Arial" w:eastAsia="Times New Roman" w:hAnsi="Arial" w:cs="Arial"/>
          <w:b/>
          <w:kern w:val="0"/>
          <w:lang w:val="en-GB" w:eastAsia="de-DE"/>
        </w:rPr>
        <w:t>B.</w:t>
      </w:r>
      <w:r>
        <w:rPr>
          <w:rFonts w:ascii="Arial" w:eastAsia="Times New Roman" w:hAnsi="Arial" w:cs="Arial"/>
          <w:b/>
          <w:kern w:val="0"/>
          <w:lang w:val="en-GB" w:eastAsia="de-DE"/>
        </w:rPr>
        <w:tab/>
        <w:t>CURRICULUM VITAE</w:t>
      </w:r>
      <w:bookmarkEnd w:id="10"/>
    </w:p>
    <w:p w14:paraId="0585F7C4" w14:textId="77777777" w:rsidR="002B45E3" w:rsidRDefault="00491EB8">
      <w:pPr>
        <w:pBdr>
          <w:bottom w:val="single" w:sz="8" w:space="1" w:color="000000"/>
        </w:pBd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[insert full name]</w:t>
      </w:r>
    </w:p>
    <w:p w14:paraId="7F7EC429"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3D384E4F" w14:textId="77777777" w:rsidR="002B45E3" w:rsidRDefault="002B45E3">
      <w:pPr>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3510"/>
        <w:gridCol w:w="6237"/>
      </w:tblGrid>
      <w:tr w:rsidR="002B45E3" w14:paraId="3CD6CDC8" w14:textId="77777777">
        <w:tc>
          <w:tcPr>
            <w:tcW w:w="3510" w:type="dxa"/>
            <w:shd w:val="clear" w:color="auto" w:fill="auto"/>
            <w:tcMar>
              <w:top w:w="0" w:type="dxa"/>
              <w:left w:w="108" w:type="dxa"/>
              <w:bottom w:w="108" w:type="dxa"/>
              <w:right w:w="108" w:type="dxa"/>
            </w:tcMar>
          </w:tcPr>
          <w:p w14:paraId="3420F87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Family name:</w:t>
            </w:r>
          </w:p>
        </w:tc>
        <w:tc>
          <w:tcPr>
            <w:tcW w:w="6237" w:type="dxa"/>
            <w:shd w:val="clear" w:color="auto" w:fill="auto"/>
            <w:tcMar>
              <w:top w:w="0" w:type="dxa"/>
              <w:left w:w="108" w:type="dxa"/>
              <w:bottom w:w="108" w:type="dxa"/>
              <w:right w:w="108" w:type="dxa"/>
            </w:tcMar>
          </w:tcPr>
          <w:p w14:paraId="6FE8461E" w14:textId="77777777" w:rsidR="002B45E3" w:rsidRDefault="00491EB8">
            <w:pPr>
              <w:spacing w:after="0" w:line="240" w:lineRule="auto"/>
              <w:ind w:left="720"/>
              <w:contextualSpacing/>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FB5A23F" w14:textId="77777777">
        <w:tc>
          <w:tcPr>
            <w:tcW w:w="3510" w:type="dxa"/>
            <w:shd w:val="clear" w:color="auto" w:fill="auto"/>
            <w:tcMar>
              <w:top w:w="0" w:type="dxa"/>
              <w:left w:w="108" w:type="dxa"/>
              <w:bottom w:w="108" w:type="dxa"/>
              <w:right w:w="108" w:type="dxa"/>
            </w:tcMar>
          </w:tcPr>
          <w:p w14:paraId="17A1464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First names:</w:t>
            </w:r>
          </w:p>
        </w:tc>
        <w:tc>
          <w:tcPr>
            <w:tcW w:w="6237" w:type="dxa"/>
            <w:shd w:val="clear" w:color="auto" w:fill="auto"/>
            <w:tcMar>
              <w:top w:w="0" w:type="dxa"/>
              <w:left w:w="108" w:type="dxa"/>
              <w:bottom w:w="108" w:type="dxa"/>
              <w:right w:w="108" w:type="dxa"/>
            </w:tcMar>
          </w:tcPr>
          <w:p w14:paraId="2110E1D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names in full]</w:t>
            </w:r>
          </w:p>
        </w:tc>
      </w:tr>
      <w:tr w:rsidR="002B45E3" w14:paraId="747BD220" w14:textId="77777777">
        <w:tc>
          <w:tcPr>
            <w:tcW w:w="3510" w:type="dxa"/>
            <w:shd w:val="clear" w:color="auto" w:fill="auto"/>
            <w:tcMar>
              <w:top w:w="0" w:type="dxa"/>
              <w:left w:w="108" w:type="dxa"/>
              <w:bottom w:w="108" w:type="dxa"/>
              <w:right w:w="108" w:type="dxa"/>
            </w:tcMar>
          </w:tcPr>
          <w:p w14:paraId="161DFEE4"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Date of birth:</w:t>
            </w:r>
          </w:p>
        </w:tc>
        <w:tc>
          <w:tcPr>
            <w:tcW w:w="6237" w:type="dxa"/>
            <w:shd w:val="clear" w:color="auto" w:fill="auto"/>
            <w:tcMar>
              <w:top w:w="0" w:type="dxa"/>
              <w:left w:w="108" w:type="dxa"/>
              <w:bottom w:w="108" w:type="dxa"/>
              <w:right w:w="108" w:type="dxa"/>
            </w:tcMar>
          </w:tcPr>
          <w:p w14:paraId="17C8268E"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date]</w:t>
            </w:r>
          </w:p>
        </w:tc>
      </w:tr>
      <w:tr w:rsidR="002B45E3" w14:paraId="58F17151" w14:textId="77777777">
        <w:tc>
          <w:tcPr>
            <w:tcW w:w="3510" w:type="dxa"/>
            <w:shd w:val="clear" w:color="auto" w:fill="auto"/>
            <w:tcMar>
              <w:top w:w="0" w:type="dxa"/>
              <w:left w:w="108" w:type="dxa"/>
              <w:bottom w:w="108" w:type="dxa"/>
              <w:right w:w="108" w:type="dxa"/>
            </w:tcMar>
          </w:tcPr>
          <w:p w14:paraId="4D390CD6"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Nationality:</w:t>
            </w:r>
          </w:p>
        </w:tc>
        <w:tc>
          <w:tcPr>
            <w:tcW w:w="6237" w:type="dxa"/>
            <w:shd w:val="clear" w:color="auto" w:fill="auto"/>
            <w:tcMar>
              <w:top w:w="0" w:type="dxa"/>
              <w:left w:w="108" w:type="dxa"/>
              <w:bottom w:w="108" w:type="dxa"/>
              <w:right w:w="108" w:type="dxa"/>
            </w:tcMar>
          </w:tcPr>
          <w:p w14:paraId="20AE47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country or countries of citizenship]</w:t>
            </w:r>
          </w:p>
        </w:tc>
      </w:tr>
      <w:tr w:rsidR="002B45E3" w14:paraId="080654DF" w14:textId="77777777">
        <w:tc>
          <w:tcPr>
            <w:tcW w:w="3510" w:type="dxa"/>
            <w:shd w:val="clear" w:color="auto" w:fill="auto"/>
            <w:tcMar>
              <w:top w:w="0" w:type="dxa"/>
              <w:left w:w="108" w:type="dxa"/>
              <w:bottom w:w="108" w:type="dxa"/>
              <w:right w:w="108" w:type="dxa"/>
            </w:tcMar>
          </w:tcPr>
          <w:p w14:paraId="41951A4D" w14:textId="77777777" w:rsidR="002B45E3" w:rsidRDefault="002B45E3">
            <w:pPr>
              <w:spacing w:after="0" w:line="240" w:lineRule="auto"/>
              <w:ind w:left="426"/>
              <w:contextualSpacing/>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101EC8B4" w14:textId="77777777" w:rsidR="002B45E3" w:rsidRDefault="002B45E3">
            <w:pPr>
              <w:spacing w:after="0" w:line="240" w:lineRule="auto"/>
              <w:ind w:left="426"/>
              <w:contextualSpacing/>
              <w:jc w:val="both"/>
              <w:rPr>
                <w:rFonts w:ascii="Arial" w:eastAsia="Times New Roman" w:hAnsi="Arial" w:cs="Arial"/>
                <w:i/>
                <w:kern w:val="0"/>
                <w:lang w:val="en-GB"/>
              </w:rPr>
            </w:pPr>
          </w:p>
        </w:tc>
      </w:tr>
      <w:tr w:rsidR="002B45E3" w14:paraId="091150EB" w14:textId="77777777">
        <w:tc>
          <w:tcPr>
            <w:tcW w:w="3510" w:type="dxa"/>
            <w:shd w:val="clear" w:color="auto" w:fill="auto"/>
            <w:tcMar>
              <w:top w:w="0" w:type="dxa"/>
              <w:left w:w="108" w:type="dxa"/>
              <w:bottom w:w="108" w:type="dxa"/>
              <w:right w:w="108" w:type="dxa"/>
            </w:tcMar>
          </w:tcPr>
          <w:p w14:paraId="75F29A51"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Physical address:</w:t>
            </w:r>
          </w:p>
          <w:p w14:paraId="7717152D"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Postal address</w:t>
            </w:r>
          </w:p>
          <w:p w14:paraId="4B94540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Phone:</w:t>
            </w:r>
          </w:p>
          <w:p w14:paraId="1467C9E3" w14:textId="77777777" w:rsidR="002B45E3" w:rsidRDefault="00491EB8" w:rsidP="00092881">
            <w:pPr>
              <w:numPr>
                <w:ilvl w:val="0"/>
                <w:numId w:val="10"/>
              </w:numPr>
              <w:spacing w:after="0" w:line="240" w:lineRule="auto"/>
              <w:ind w:left="426"/>
              <w:contextualSpacing/>
              <w:jc w:val="both"/>
              <w:rPr>
                <w:rFonts w:ascii="Arial" w:eastAsia="Times New Roman" w:hAnsi="Arial" w:cs="Arial"/>
                <w:b/>
                <w:kern w:val="0"/>
                <w:lang w:val="en-GB"/>
              </w:rPr>
            </w:pPr>
            <w:r>
              <w:rPr>
                <w:rFonts w:ascii="Arial" w:eastAsia="Times New Roman" w:hAnsi="Arial" w:cs="Arial"/>
                <w:b/>
                <w:kern w:val="0"/>
                <w:lang w:val="en-GB"/>
              </w:rPr>
              <w:t>E-mail:</w:t>
            </w:r>
          </w:p>
        </w:tc>
        <w:tc>
          <w:tcPr>
            <w:tcW w:w="6237" w:type="dxa"/>
            <w:shd w:val="clear" w:color="auto" w:fill="auto"/>
            <w:tcMar>
              <w:top w:w="0" w:type="dxa"/>
              <w:left w:w="108" w:type="dxa"/>
              <w:bottom w:w="108" w:type="dxa"/>
              <w:right w:w="108" w:type="dxa"/>
            </w:tcMar>
          </w:tcPr>
          <w:p w14:paraId="6CB8D849"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physical address]</w:t>
            </w:r>
          </w:p>
          <w:p w14:paraId="0A4E6C06" w14:textId="77777777" w:rsidR="002B45E3" w:rsidRDefault="002B45E3">
            <w:pPr>
              <w:spacing w:after="0" w:line="240" w:lineRule="auto"/>
              <w:ind w:left="426"/>
              <w:contextualSpacing/>
              <w:jc w:val="both"/>
              <w:rPr>
                <w:rFonts w:ascii="Arial" w:eastAsia="Times New Roman" w:hAnsi="Arial" w:cs="Arial"/>
                <w:i/>
                <w:kern w:val="0"/>
                <w:lang w:val="en-GB"/>
              </w:rPr>
            </w:pPr>
          </w:p>
          <w:p w14:paraId="7D92CD43"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Postal Address]</w:t>
            </w:r>
          </w:p>
          <w:p w14:paraId="03D96E31"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the phone and mobile no.]</w:t>
            </w:r>
          </w:p>
          <w:p w14:paraId="4765022D" w14:textId="77777777" w:rsidR="002B45E3" w:rsidRDefault="00491EB8">
            <w:pPr>
              <w:spacing w:after="0" w:line="240" w:lineRule="auto"/>
              <w:ind w:left="426"/>
              <w:contextualSpacing/>
              <w:jc w:val="both"/>
              <w:rPr>
                <w:rFonts w:ascii="Arial" w:eastAsia="Times New Roman" w:hAnsi="Arial" w:cs="Arial"/>
                <w:i/>
                <w:kern w:val="0"/>
                <w:lang w:val="en-GB"/>
              </w:rPr>
            </w:pPr>
            <w:r>
              <w:rPr>
                <w:rFonts w:ascii="Arial" w:eastAsia="Times New Roman" w:hAnsi="Arial" w:cs="Arial"/>
                <w:i/>
                <w:kern w:val="0"/>
                <w:lang w:val="en-GB"/>
              </w:rPr>
              <w:t>[Insert E-mail address(es)</w:t>
            </w:r>
          </w:p>
        </w:tc>
      </w:tr>
      <w:tr w:rsidR="002B45E3" w14:paraId="51380317" w14:textId="77777777">
        <w:tc>
          <w:tcPr>
            <w:tcW w:w="3510" w:type="dxa"/>
            <w:shd w:val="clear" w:color="auto" w:fill="auto"/>
            <w:tcMar>
              <w:top w:w="0" w:type="dxa"/>
              <w:left w:w="108" w:type="dxa"/>
              <w:bottom w:w="108" w:type="dxa"/>
              <w:right w:w="108" w:type="dxa"/>
            </w:tcMar>
          </w:tcPr>
          <w:p w14:paraId="7859EF4E" w14:textId="77777777" w:rsidR="002B45E3" w:rsidRDefault="00491EB8" w:rsidP="00092881">
            <w:pPr>
              <w:numPr>
                <w:ilvl w:val="0"/>
                <w:numId w:val="11"/>
              </w:numPr>
              <w:tabs>
                <w:tab w:val="left" w:pos="-3174"/>
              </w:tabs>
              <w:spacing w:after="0" w:line="240" w:lineRule="auto"/>
              <w:contextualSpacing/>
              <w:jc w:val="both"/>
              <w:rPr>
                <w:rFonts w:ascii="Arial" w:eastAsia="Times New Roman" w:hAnsi="Arial" w:cs="Arial"/>
                <w:b/>
                <w:kern w:val="0"/>
                <w:lang w:val="en-GB"/>
              </w:rPr>
            </w:pPr>
            <w:r>
              <w:rPr>
                <w:rFonts w:ascii="Arial" w:eastAsia="Times New Roman" w:hAnsi="Arial" w:cs="Arial"/>
                <w:b/>
                <w:kern w:val="0"/>
                <w:lang w:val="en-GB"/>
              </w:rPr>
              <w:t>Education:</w:t>
            </w:r>
          </w:p>
        </w:tc>
        <w:tc>
          <w:tcPr>
            <w:tcW w:w="6237" w:type="dxa"/>
            <w:shd w:val="clear" w:color="auto" w:fill="auto"/>
            <w:tcMar>
              <w:top w:w="0" w:type="dxa"/>
              <w:left w:w="108" w:type="dxa"/>
              <w:bottom w:w="108" w:type="dxa"/>
              <w:right w:w="108" w:type="dxa"/>
            </w:tcMar>
          </w:tcPr>
          <w:p w14:paraId="2D3E7C6C" w14:textId="77777777" w:rsidR="002B45E3" w:rsidRDefault="002B45E3">
            <w:pPr>
              <w:spacing w:after="0" w:line="240" w:lineRule="auto"/>
              <w:jc w:val="both"/>
              <w:rPr>
                <w:rFonts w:ascii="Arial" w:eastAsia="Times New Roman" w:hAnsi="Arial" w:cs="Arial"/>
                <w:kern w:val="0"/>
                <w:lang w:val="en-GB"/>
              </w:rPr>
            </w:pPr>
          </w:p>
        </w:tc>
      </w:tr>
      <w:tr w:rsidR="002B45E3" w14:paraId="67DA4C61" w14:textId="77777777">
        <w:tc>
          <w:tcPr>
            <w:tcW w:w="3510" w:type="dxa"/>
            <w:shd w:val="clear" w:color="auto" w:fill="auto"/>
            <w:tcMar>
              <w:top w:w="0" w:type="dxa"/>
              <w:left w:w="108" w:type="dxa"/>
              <w:bottom w:w="108" w:type="dxa"/>
              <w:right w:w="108" w:type="dxa"/>
            </w:tcMar>
          </w:tcPr>
          <w:p w14:paraId="6CDB6A9C" w14:textId="77777777" w:rsidR="002B45E3" w:rsidRDefault="002B45E3">
            <w:pPr>
              <w:tabs>
                <w:tab w:val="left" w:pos="426"/>
              </w:tabs>
              <w:spacing w:after="0" w:line="240" w:lineRule="auto"/>
              <w:ind w:left="425" w:hanging="425"/>
              <w:jc w:val="both"/>
              <w:rPr>
                <w:rFonts w:ascii="Arial" w:eastAsia="Times New Roman" w:hAnsi="Arial" w:cs="Arial"/>
                <w:b/>
                <w:kern w:val="0"/>
                <w:lang w:val="en-GB"/>
              </w:rPr>
            </w:pPr>
          </w:p>
        </w:tc>
        <w:tc>
          <w:tcPr>
            <w:tcW w:w="6237" w:type="dxa"/>
            <w:shd w:val="clear" w:color="auto" w:fill="auto"/>
            <w:tcMar>
              <w:top w:w="0" w:type="dxa"/>
              <w:left w:w="108" w:type="dxa"/>
              <w:bottom w:w="108" w:type="dxa"/>
              <w:right w:w="108" w:type="dxa"/>
            </w:tcMar>
          </w:tcPr>
          <w:p w14:paraId="3895DA09" w14:textId="77777777" w:rsidR="002B45E3" w:rsidRDefault="002B45E3">
            <w:pPr>
              <w:spacing w:after="0" w:line="240" w:lineRule="auto"/>
              <w:jc w:val="both"/>
              <w:rPr>
                <w:rFonts w:ascii="Arial" w:eastAsia="Times New Roman" w:hAnsi="Arial" w:cs="Arial"/>
                <w:kern w:val="0"/>
                <w:lang w:val="en-GB"/>
              </w:rPr>
            </w:pPr>
          </w:p>
        </w:tc>
      </w:tr>
      <w:tr w:rsidR="002B45E3" w14:paraId="0E797EF1" w14:textId="77777777">
        <w:tc>
          <w:tcPr>
            <w:tcW w:w="3510" w:type="dxa"/>
            <w:tcBorders>
              <w:top w:val="double" w:sz="4" w:space="0" w:color="000000"/>
              <w:left w:val="double" w:sz="4" w:space="0" w:color="000000"/>
              <w:bottom w:val="single" w:sz="6" w:space="0" w:color="000000"/>
            </w:tcBorders>
            <w:shd w:val="clear" w:color="auto" w:fill="E6E6E6"/>
            <w:tcMar>
              <w:top w:w="0" w:type="dxa"/>
              <w:left w:w="108" w:type="dxa"/>
              <w:bottom w:w="108" w:type="dxa"/>
              <w:right w:w="108" w:type="dxa"/>
            </w:tcMar>
          </w:tcPr>
          <w:p w14:paraId="3CB11F86"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Institution:</w:t>
            </w:r>
          </w:p>
          <w:p w14:paraId="72131BF0" w14:textId="77777777" w:rsidR="002B45E3" w:rsidRDefault="00491EB8">
            <w:pPr>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6237" w:type="dxa"/>
            <w:tcBorders>
              <w:top w:val="double" w:sz="4" w:space="0" w:color="000000"/>
              <w:left w:val="single" w:sz="6" w:space="0" w:color="000000"/>
              <w:bottom w:val="single" w:sz="6" w:space="0" w:color="000000"/>
              <w:right w:val="double" w:sz="4" w:space="0" w:color="000000"/>
            </w:tcBorders>
            <w:shd w:val="clear" w:color="auto" w:fill="E6E6E6"/>
            <w:tcMar>
              <w:top w:w="0" w:type="dxa"/>
              <w:left w:w="108" w:type="dxa"/>
              <w:bottom w:w="108" w:type="dxa"/>
              <w:right w:w="108" w:type="dxa"/>
            </w:tcMar>
          </w:tcPr>
          <w:p w14:paraId="6223B23B" w14:textId="77777777" w:rsidR="002B45E3" w:rsidRDefault="00491EB8">
            <w:pPr>
              <w:spacing w:after="0" w:line="240" w:lineRule="auto"/>
              <w:jc w:val="both"/>
            </w:pPr>
            <w:r>
              <w:rPr>
                <w:rFonts w:ascii="Arial" w:eastAsia="Times New Roman" w:hAnsi="Arial" w:cs="Arial"/>
                <w:b/>
                <w:kern w:val="0"/>
                <w:lang w:val="en-GB"/>
              </w:rPr>
              <w:t>Degree(s) or Diploma(s) obtained:</w:t>
            </w:r>
          </w:p>
        </w:tc>
      </w:tr>
      <w:tr w:rsidR="002B45E3" w14:paraId="1271D47D" w14:textId="77777777">
        <w:trPr>
          <w:trHeight w:val="408"/>
        </w:trPr>
        <w:tc>
          <w:tcPr>
            <w:tcW w:w="3510" w:type="dxa"/>
            <w:tcBorders>
              <w:top w:val="single" w:sz="6" w:space="0" w:color="000000"/>
              <w:left w:val="double" w:sz="4" w:space="0" w:color="000000"/>
              <w:bottom w:val="single" w:sz="6" w:space="0" w:color="000000"/>
            </w:tcBorders>
            <w:shd w:val="clear" w:color="auto" w:fill="auto"/>
            <w:tcMar>
              <w:top w:w="0" w:type="dxa"/>
              <w:left w:w="108" w:type="dxa"/>
              <w:bottom w:w="108" w:type="dxa"/>
              <w:right w:w="108" w:type="dxa"/>
            </w:tcMar>
          </w:tcPr>
          <w:p w14:paraId="6607A08A"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108" w:type="dxa"/>
              <w:right w:w="108" w:type="dxa"/>
            </w:tcMar>
          </w:tcPr>
          <w:p w14:paraId="4DA6C8CA"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r w:rsidR="002B45E3" w14:paraId="3DC91B9B" w14:textId="77777777">
        <w:trPr>
          <w:trHeight w:val="408"/>
        </w:trPr>
        <w:tc>
          <w:tcPr>
            <w:tcW w:w="3510" w:type="dxa"/>
            <w:tcBorders>
              <w:top w:val="single" w:sz="6" w:space="0" w:color="000000"/>
              <w:left w:val="double" w:sz="4" w:space="0" w:color="000000"/>
              <w:bottom w:val="double" w:sz="4" w:space="0" w:color="000000"/>
            </w:tcBorders>
            <w:shd w:val="clear" w:color="auto" w:fill="auto"/>
            <w:tcMar>
              <w:top w:w="0" w:type="dxa"/>
              <w:left w:w="108" w:type="dxa"/>
              <w:bottom w:w="108" w:type="dxa"/>
              <w:right w:w="108" w:type="dxa"/>
            </w:tcMar>
          </w:tcPr>
          <w:p w14:paraId="33F1707D" w14:textId="77777777" w:rsidR="002B45E3" w:rsidRDefault="00491EB8">
            <w:pPr>
              <w:spacing w:after="0" w:line="240" w:lineRule="auto"/>
              <w:jc w:val="both"/>
            </w:pPr>
            <w:r>
              <w:rPr>
                <w:rFonts w:ascii="Arial" w:eastAsia="Times New Roman" w:hAnsi="Arial" w:cs="Arial"/>
                <w:i/>
                <w:kern w:val="0"/>
                <w:lang w:val="en-GB"/>
              </w:rPr>
              <w:t>[indicate the month and the year]</w:t>
            </w:r>
          </w:p>
        </w:tc>
        <w:tc>
          <w:tcPr>
            <w:tcW w:w="62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108" w:type="dxa"/>
              <w:right w:w="108" w:type="dxa"/>
            </w:tcMar>
          </w:tcPr>
          <w:p w14:paraId="50754446"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 of the diploma and the specialty/major]</w:t>
            </w:r>
          </w:p>
        </w:tc>
      </w:tr>
    </w:tbl>
    <w:p w14:paraId="6734CB8B"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p w14:paraId="6F718336" w14:textId="77777777" w:rsidR="002B45E3" w:rsidRDefault="00491EB8">
      <w:pPr>
        <w:tabs>
          <w:tab w:val="left" w:pos="426"/>
        </w:tabs>
        <w:spacing w:after="0" w:line="240" w:lineRule="auto"/>
        <w:jc w:val="both"/>
      </w:pPr>
      <w:r>
        <w:rPr>
          <w:rFonts w:ascii="Arial" w:eastAsia="Times New Roman" w:hAnsi="Arial" w:cs="Arial"/>
          <w:b/>
          <w:kern w:val="0"/>
          <w:lang w:val="en-GB"/>
        </w:rPr>
        <w:t>10.</w:t>
      </w:r>
      <w:r>
        <w:rPr>
          <w:rFonts w:ascii="Arial" w:eastAsia="Times New Roman" w:hAnsi="Arial" w:cs="Arial"/>
          <w:b/>
          <w:kern w:val="0"/>
          <w:lang w:val="en-GB"/>
        </w:rPr>
        <w:tab/>
        <w:t>Language skills:</w:t>
      </w:r>
      <w:r>
        <w:rPr>
          <w:rFonts w:ascii="Arial" w:eastAsia="Times New Roman" w:hAnsi="Arial" w:cs="Arial"/>
          <w:kern w:val="0"/>
          <w:lang w:val="en-GB"/>
        </w:rPr>
        <w:t xml:space="preserve"> (Indicate competence on a scale of 1 to 5) (1 – excellent; 5 – basic)</w:t>
      </w:r>
    </w:p>
    <w:p w14:paraId="70C3A826"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6" w:type="dxa"/>
        <w:tblLayout w:type="fixed"/>
        <w:tblCellMar>
          <w:left w:w="10" w:type="dxa"/>
          <w:right w:w="10" w:type="dxa"/>
        </w:tblCellMar>
        <w:tblLook w:val="0000" w:firstRow="0" w:lastRow="0" w:firstColumn="0" w:lastColumn="0" w:noHBand="0" w:noVBand="0"/>
      </w:tblPr>
      <w:tblGrid>
        <w:gridCol w:w="3935"/>
        <w:gridCol w:w="1984"/>
        <w:gridCol w:w="1984"/>
        <w:gridCol w:w="1843"/>
      </w:tblGrid>
      <w:tr w:rsidR="002B45E3" w14:paraId="00A3C1B1" w14:textId="77777777">
        <w:tc>
          <w:tcPr>
            <w:tcW w:w="3935" w:type="dxa"/>
            <w:tcBorders>
              <w:top w:val="double" w:sz="6" w:space="0" w:color="000000"/>
              <w:left w:val="doub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D16ABA0" w14:textId="77777777" w:rsidR="002B45E3" w:rsidRDefault="00491EB8">
            <w:pPr>
              <w:spacing w:after="0" w:line="240" w:lineRule="auto"/>
              <w:jc w:val="both"/>
            </w:pPr>
            <w:r>
              <w:rPr>
                <w:rFonts w:ascii="Arial" w:eastAsia="Times New Roman" w:hAnsi="Arial" w:cs="Arial"/>
                <w:b/>
                <w:kern w:val="0"/>
                <w:lang w:val="en-GB" w:eastAsia="de-DE"/>
              </w:rPr>
              <w:t>Language</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09C2C94F"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Reading</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Mar>
              <w:top w:w="0" w:type="dxa"/>
              <w:left w:w="107" w:type="dxa"/>
              <w:bottom w:w="0" w:type="dxa"/>
              <w:right w:w="107" w:type="dxa"/>
            </w:tcMar>
          </w:tcPr>
          <w:p w14:paraId="10B18750"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Speaking</w:t>
            </w:r>
          </w:p>
        </w:tc>
        <w:tc>
          <w:tcPr>
            <w:tcW w:w="1843" w:type="dxa"/>
            <w:tcBorders>
              <w:top w:val="double" w:sz="6" w:space="0" w:color="000000"/>
              <w:left w:val="single" w:sz="6" w:space="0" w:color="000000"/>
              <w:bottom w:val="single" w:sz="6" w:space="0" w:color="000000"/>
              <w:right w:val="double" w:sz="6" w:space="0" w:color="000000"/>
            </w:tcBorders>
            <w:shd w:val="clear" w:color="auto" w:fill="E6E6E6"/>
            <w:tcMar>
              <w:top w:w="0" w:type="dxa"/>
              <w:left w:w="107" w:type="dxa"/>
              <w:bottom w:w="0" w:type="dxa"/>
              <w:right w:w="107" w:type="dxa"/>
            </w:tcMar>
          </w:tcPr>
          <w:p w14:paraId="05A0B09A" w14:textId="77777777" w:rsidR="002B45E3" w:rsidRDefault="00491EB8">
            <w:pPr>
              <w:spacing w:after="0" w:line="240" w:lineRule="auto"/>
              <w:jc w:val="both"/>
              <w:rPr>
                <w:rFonts w:ascii="Arial" w:eastAsia="Times New Roman" w:hAnsi="Arial" w:cs="Arial"/>
                <w:b/>
                <w:kern w:val="0"/>
                <w:lang w:val="en-GB" w:eastAsia="de-DE"/>
              </w:rPr>
            </w:pPr>
            <w:r>
              <w:rPr>
                <w:rFonts w:ascii="Arial" w:eastAsia="Times New Roman" w:hAnsi="Arial" w:cs="Arial"/>
                <w:b/>
                <w:kern w:val="0"/>
                <w:lang w:val="en-GB" w:eastAsia="de-DE"/>
              </w:rPr>
              <w:t>Writing</w:t>
            </w:r>
          </w:p>
        </w:tc>
      </w:tr>
      <w:tr w:rsidR="002B45E3" w14:paraId="24FA605A" w14:textId="77777777">
        <w:tc>
          <w:tcPr>
            <w:tcW w:w="3935" w:type="dxa"/>
            <w:tcBorders>
              <w:top w:val="single" w:sz="6" w:space="0" w:color="000000"/>
              <w:left w:val="doub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54A4A3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language]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2E0CF7B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tcPr>
          <w:p w14:paraId="428727F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single" w:sz="6" w:space="0" w:color="000000"/>
              <w:right w:val="double" w:sz="6" w:space="0" w:color="000000"/>
            </w:tcBorders>
            <w:shd w:val="clear" w:color="auto" w:fill="auto"/>
            <w:tcMar>
              <w:top w:w="0" w:type="dxa"/>
              <w:left w:w="107" w:type="dxa"/>
              <w:bottom w:w="0" w:type="dxa"/>
              <w:right w:w="107" w:type="dxa"/>
            </w:tcMar>
          </w:tcPr>
          <w:p w14:paraId="5615FF92"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3B32BA39" w14:textId="77777777">
        <w:tc>
          <w:tcPr>
            <w:tcW w:w="3935" w:type="dxa"/>
            <w:tcBorders>
              <w:top w:val="single" w:sz="6" w:space="0" w:color="000000"/>
              <w:left w:val="double" w:sz="6" w:space="0" w:color="000000"/>
              <w:bottom w:val="double" w:sz="6" w:space="0" w:color="000000"/>
              <w:right w:val="single" w:sz="6" w:space="0" w:color="000000"/>
            </w:tcBorders>
            <w:shd w:val="clear" w:color="auto" w:fill="auto"/>
            <w:tcMar>
              <w:top w:w="0" w:type="dxa"/>
              <w:left w:w="107" w:type="dxa"/>
              <w:bottom w:w="0" w:type="dxa"/>
              <w:right w:w="107" w:type="dxa"/>
            </w:tcMar>
          </w:tcPr>
          <w:p w14:paraId="344F2E25"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5CAA05E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984" w:type="dxa"/>
            <w:tcBorders>
              <w:top w:val="single" w:sz="6" w:space="0" w:color="000000"/>
              <w:left w:val="single" w:sz="6" w:space="0" w:color="000000"/>
              <w:bottom w:val="double" w:sz="6" w:space="0" w:color="000000"/>
              <w:right w:val="single" w:sz="6" w:space="0" w:color="000000"/>
            </w:tcBorders>
            <w:shd w:val="clear" w:color="auto" w:fill="auto"/>
            <w:tcMar>
              <w:top w:w="0" w:type="dxa"/>
              <w:left w:w="107" w:type="dxa"/>
              <w:bottom w:w="0" w:type="dxa"/>
              <w:right w:w="107" w:type="dxa"/>
            </w:tcMar>
          </w:tcPr>
          <w:p w14:paraId="01B22FB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c>
          <w:tcPr>
            <w:tcW w:w="1843" w:type="dxa"/>
            <w:tcBorders>
              <w:top w:val="single" w:sz="6" w:space="0" w:color="000000"/>
              <w:left w:val="single" w:sz="6" w:space="0" w:color="000000"/>
              <w:bottom w:val="double" w:sz="6" w:space="0" w:color="000000"/>
              <w:right w:val="double" w:sz="6" w:space="0" w:color="000000"/>
            </w:tcBorders>
            <w:shd w:val="clear" w:color="auto" w:fill="auto"/>
            <w:tcMar>
              <w:top w:w="0" w:type="dxa"/>
              <w:left w:w="107" w:type="dxa"/>
              <w:bottom w:w="0" w:type="dxa"/>
              <w:right w:w="107" w:type="dxa"/>
            </w:tcMar>
          </w:tcPr>
          <w:p w14:paraId="2BDC3D91"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bl>
    <w:p w14:paraId="241EDF52" w14:textId="77777777" w:rsidR="002B45E3" w:rsidRDefault="002B45E3">
      <w:pPr>
        <w:tabs>
          <w:tab w:val="left" w:pos="850"/>
          <w:tab w:val="left" w:pos="4252"/>
          <w:tab w:val="center" w:pos="6518"/>
          <w:tab w:val="center" w:pos="8220"/>
        </w:tabs>
        <w:spacing w:after="0" w:line="240" w:lineRule="auto"/>
        <w:jc w:val="both"/>
        <w:rPr>
          <w:rFonts w:ascii="Arial" w:eastAsia="Times New Roman" w:hAnsi="Arial" w:cs="Arial"/>
          <w:kern w:val="0"/>
          <w:lang w:val="en-GB"/>
        </w:rPr>
      </w:pPr>
    </w:p>
    <w:tbl>
      <w:tblPr>
        <w:tblW w:w="9747" w:type="dxa"/>
        <w:tblLayout w:type="fixed"/>
        <w:tblCellMar>
          <w:left w:w="10" w:type="dxa"/>
          <w:right w:w="10" w:type="dxa"/>
        </w:tblCellMar>
        <w:tblLook w:val="0000" w:firstRow="0" w:lastRow="0" w:firstColumn="0" w:lastColumn="0" w:noHBand="0" w:noVBand="0"/>
      </w:tblPr>
      <w:tblGrid>
        <w:gridCol w:w="4077"/>
        <w:gridCol w:w="5670"/>
      </w:tblGrid>
      <w:tr w:rsidR="002B45E3" w14:paraId="02604D7B" w14:textId="77777777">
        <w:tc>
          <w:tcPr>
            <w:tcW w:w="4077" w:type="dxa"/>
            <w:shd w:val="clear" w:color="auto" w:fill="auto"/>
            <w:tcMar>
              <w:top w:w="0" w:type="dxa"/>
              <w:left w:w="108" w:type="dxa"/>
              <w:bottom w:w="108" w:type="dxa"/>
              <w:right w:w="108" w:type="dxa"/>
            </w:tcMar>
          </w:tcPr>
          <w:p w14:paraId="4F6A129F"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11.</w:t>
            </w:r>
            <w:r>
              <w:rPr>
                <w:rFonts w:ascii="Arial" w:eastAsia="Times New Roman" w:hAnsi="Arial" w:cs="Arial"/>
                <w:b/>
                <w:kern w:val="0"/>
                <w:lang w:val="en-GB"/>
              </w:rPr>
              <w:tab/>
              <w:t xml:space="preserve">Membership of professional bodies: </w:t>
            </w:r>
          </w:p>
        </w:tc>
        <w:tc>
          <w:tcPr>
            <w:tcW w:w="5670" w:type="dxa"/>
            <w:shd w:val="clear" w:color="auto" w:fill="auto"/>
            <w:tcMar>
              <w:top w:w="0" w:type="dxa"/>
              <w:left w:w="108" w:type="dxa"/>
              <w:bottom w:w="108" w:type="dxa"/>
              <w:right w:w="108" w:type="dxa"/>
            </w:tcMar>
          </w:tcPr>
          <w:p w14:paraId="335942B1"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name of the professional body]</w:t>
            </w:r>
          </w:p>
        </w:tc>
      </w:tr>
      <w:tr w:rsidR="002B45E3" w14:paraId="76C64309" w14:textId="77777777">
        <w:tc>
          <w:tcPr>
            <w:tcW w:w="4077" w:type="dxa"/>
            <w:shd w:val="clear" w:color="auto" w:fill="auto"/>
            <w:tcMar>
              <w:top w:w="0" w:type="dxa"/>
              <w:left w:w="108" w:type="dxa"/>
              <w:bottom w:w="108" w:type="dxa"/>
              <w:right w:w="108" w:type="dxa"/>
            </w:tcMar>
          </w:tcPr>
          <w:p w14:paraId="43891E9B"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12.</w:t>
            </w:r>
            <w:r>
              <w:rPr>
                <w:rFonts w:ascii="Arial" w:eastAsia="Times New Roman" w:hAnsi="Arial" w:cs="Arial"/>
                <w:b/>
                <w:kern w:val="0"/>
                <w:lang w:val="en-GB"/>
              </w:rPr>
              <w:tab/>
              <w:t>Other skills:</w:t>
            </w:r>
          </w:p>
        </w:tc>
        <w:tc>
          <w:tcPr>
            <w:tcW w:w="5670" w:type="dxa"/>
            <w:shd w:val="clear" w:color="auto" w:fill="auto"/>
            <w:tcMar>
              <w:top w:w="0" w:type="dxa"/>
              <w:left w:w="108" w:type="dxa"/>
              <w:bottom w:w="108" w:type="dxa"/>
              <w:right w:w="108" w:type="dxa"/>
            </w:tcMar>
          </w:tcPr>
          <w:p w14:paraId="7E67FF9E"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skills]</w:t>
            </w:r>
          </w:p>
        </w:tc>
      </w:tr>
      <w:tr w:rsidR="002B45E3" w14:paraId="458E1D8F" w14:textId="77777777">
        <w:tc>
          <w:tcPr>
            <w:tcW w:w="4077" w:type="dxa"/>
            <w:shd w:val="clear" w:color="auto" w:fill="auto"/>
            <w:tcMar>
              <w:top w:w="0" w:type="dxa"/>
              <w:left w:w="108" w:type="dxa"/>
              <w:bottom w:w="108" w:type="dxa"/>
              <w:right w:w="108" w:type="dxa"/>
            </w:tcMar>
          </w:tcPr>
          <w:p w14:paraId="2F06AD2D"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13.</w:t>
            </w:r>
            <w:r>
              <w:rPr>
                <w:rFonts w:ascii="Arial" w:eastAsia="Times New Roman" w:hAnsi="Arial" w:cs="Arial"/>
                <w:b/>
                <w:kern w:val="0"/>
                <w:lang w:val="en-GB"/>
              </w:rPr>
              <w:tab/>
              <w:t>Present position:</w:t>
            </w:r>
          </w:p>
        </w:tc>
        <w:tc>
          <w:tcPr>
            <w:tcW w:w="5670" w:type="dxa"/>
            <w:shd w:val="clear" w:color="auto" w:fill="auto"/>
            <w:tcMar>
              <w:top w:w="0" w:type="dxa"/>
              <w:left w:w="108" w:type="dxa"/>
              <w:bottom w:w="108" w:type="dxa"/>
              <w:right w:w="108" w:type="dxa"/>
            </w:tcMar>
          </w:tcPr>
          <w:p w14:paraId="2E2E6965"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name]</w:t>
            </w:r>
          </w:p>
        </w:tc>
      </w:tr>
      <w:tr w:rsidR="002B45E3" w14:paraId="10718883" w14:textId="77777777">
        <w:tc>
          <w:tcPr>
            <w:tcW w:w="4077" w:type="dxa"/>
            <w:shd w:val="clear" w:color="auto" w:fill="auto"/>
            <w:tcMar>
              <w:top w:w="0" w:type="dxa"/>
              <w:left w:w="108" w:type="dxa"/>
              <w:bottom w:w="108" w:type="dxa"/>
              <w:right w:w="108" w:type="dxa"/>
            </w:tcMar>
          </w:tcPr>
          <w:p w14:paraId="7810D6EE" w14:textId="77777777" w:rsidR="002B45E3" w:rsidRDefault="00491EB8">
            <w:pPr>
              <w:tabs>
                <w:tab w:val="left" w:pos="425"/>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14.</w:t>
            </w:r>
            <w:r>
              <w:rPr>
                <w:rFonts w:ascii="Arial" w:eastAsia="Times New Roman" w:hAnsi="Arial" w:cs="Arial"/>
                <w:b/>
                <w:kern w:val="0"/>
                <w:lang w:val="en-GB"/>
              </w:rPr>
              <w:tab/>
              <w:t>Years of experience:</w:t>
            </w:r>
          </w:p>
        </w:tc>
        <w:tc>
          <w:tcPr>
            <w:tcW w:w="5670" w:type="dxa"/>
            <w:shd w:val="clear" w:color="auto" w:fill="auto"/>
            <w:tcMar>
              <w:top w:w="0" w:type="dxa"/>
              <w:left w:w="108" w:type="dxa"/>
              <w:bottom w:w="108" w:type="dxa"/>
              <w:right w:w="108" w:type="dxa"/>
            </w:tcMar>
          </w:tcPr>
          <w:p w14:paraId="39125C73" w14:textId="77777777" w:rsidR="002B45E3" w:rsidRDefault="00491EB8">
            <w:pPr>
              <w:tabs>
                <w:tab w:val="left" w:pos="425"/>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no]</w:t>
            </w:r>
          </w:p>
        </w:tc>
      </w:tr>
      <w:tr w:rsidR="002B45E3" w14:paraId="424F066A" w14:textId="77777777">
        <w:tc>
          <w:tcPr>
            <w:tcW w:w="9747" w:type="dxa"/>
            <w:gridSpan w:val="2"/>
            <w:shd w:val="clear" w:color="auto" w:fill="auto"/>
            <w:tcMar>
              <w:top w:w="0" w:type="dxa"/>
              <w:left w:w="108" w:type="dxa"/>
              <w:bottom w:w="108" w:type="dxa"/>
              <w:right w:w="108" w:type="dxa"/>
            </w:tcMar>
          </w:tcPr>
          <w:p w14:paraId="6E8ED02B" w14:textId="77777777" w:rsidR="002B45E3" w:rsidRDefault="00491EB8">
            <w:pPr>
              <w:tabs>
                <w:tab w:val="left" w:pos="425"/>
              </w:tabs>
              <w:spacing w:after="0" w:line="240" w:lineRule="auto"/>
              <w:ind w:left="426" w:hanging="426"/>
              <w:jc w:val="both"/>
            </w:pPr>
            <w:r>
              <w:rPr>
                <w:rFonts w:ascii="Arial" w:eastAsia="Times New Roman" w:hAnsi="Arial" w:cs="Arial"/>
                <w:b/>
                <w:kern w:val="0"/>
                <w:lang w:val="en-GB"/>
              </w:rPr>
              <w:t>15.</w:t>
            </w:r>
            <w:r>
              <w:rPr>
                <w:rFonts w:ascii="Arial" w:eastAsia="Times New Roman" w:hAnsi="Arial" w:cs="Arial"/>
                <w:b/>
                <w:kern w:val="0"/>
                <w:lang w:val="en-GB"/>
              </w:rPr>
              <w:tab/>
              <w:t>Key qualifications:</w:t>
            </w:r>
            <w:r>
              <w:rPr>
                <w:rFonts w:ascii="Arial" w:eastAsia="Times New Roman" w:hAnsi="Arial" w:cs="Arial"/>
                <w:kern w:val="0"/>
                <w:lang w:val="en-GB"/>
              </w:rPr>
              <w:t xml:space="preserve"> (Relevant to the assignment)</w:t>
            </w:r>
          </w:p>
          <w:p w14:paraId="77D505DE" w14:textId="77777777" w:rsidR="002B45E3" w:rsidRDefault="00491EB8">
            <w:pPr>
              <w:spacing w:after="0" w:line="240" w:lineRule="auto"/>
              <w:ind w:left="360"/>
              <w:jc w:val="both"/>
            </w:pPr>
            <w:r>
              <w:rPr>
                <w:rFonts w:ascii="Arial" w:eastAsia="Times New Roman" w:hAnsi="Arial" w:cs="Arial"/>
                <w:i/>
                <w:kern w:val="0"/>
                <w:lang w:val="en-GB"/>
              </w:rPr>
              <w:t>[insert the key qualifications]</w:t>
            </w:r>
          </w:p>
        </w:tc>
      </w:tr>
    </w:tbl>
    <w:p w14:paraId="6CB5F895" w14:textId="77777777" w:rsidR="002B45E3" w:rsidRDefault="00491EB8">
      <w:pPr>
        <w:tabs>
          <w:tab w:val="left" w:pos="426"/>
        </w:tabs>
        <w:spacing w:after="0" w:line="240" w:lineRule="auto"/>
        <w:ind w:left="426" w:hanging="426"/>
        <w:jc w:val="both"/>
        <w:rPr>
          <w:rFonts w:ascii="Arial" w:eastAsia="Times New Roman" w:hAnsi="Arial" w:cs="Arial"/>
          <w:b/>
          <w:kern w:val="0"/>
          <w:lang w:val="en-GB"/>
        </w:rPr>
      </w:pPr>
      <w:r>
        <w:rPr>
          <w:rFonts w:ascii="Arial" w:eastAsia="Times New Roman" w:hAnsi="Arial" w:cs="Arial"/>
          <w:b/>
          <w:kern w:val="0"/>
          <w:lang w:val="en-GB"/>
        </w:rPr>
        <w:t>16.</w:t>
      </w:r>
      <w:r>
        <w:rPr>
          <w:rFonts w:ascii="Arial" w:eastAsia="Times New Roman" w:hAnsi="Arial" w:cs="Arial"/>
          <w:b/>
          <w:kern w:val="0"/>
          <w:lang w:val="en-GB"/>
        </w:rPr>
        <w:tab/>
        <w:t>Specific experience in the region:</w:t>
      </w:r>
    </w:p>
    <w:p w14:paraId="1C0E516F" w14:textId="77777777" w:rsidR="002B45E3" w:rsidRDefault="002B45E3">
      <w:pPr>
        <w:spacing w:after="0" w:line="240" w:lineRule="auto"/>
        <w:jc w:val="both"/>
        <w:rPr>
          <w:rFonts w:ascii="Arial" w:eastAsia="Times New Roman" w:hAnsi="Arial" w:cs="Arial"/>
          <w:kern w:val="0"/>
          <w:lang w:val="en-GB"/>
        </w:rPr>
      </w:pPr>
    </w:p>
    <w:tbl>
      <w:tblPr>
        <w:tblW w:w="6712" w:type="dxa"/>
        <w:jc w:val="center"/>
        <w:tblLayout w:type="fixed"/>
        <w:tblCellMar>
          <w:left w:w="10" w:type="dxa"/>
          <w:right w:w="10" w:type="dxa"/>
        </w:tblCellMar>
        <w:tblLook w:val="0000" w:firstRow="0" w:lastRow="0" w:firstColumn="0" w:lastColumn="0" w:noHBand="0" w:noVBand="0"/>
      </w:tblPr>
      <w:tblGrid>
        <w:gridCol w:w="2857"/>
        <w:gridCol w:w="3855"/>
      </w:tblGrid>
      <w:tr w:rsidR="002B45E3" w14:paraId="4D22489E" w14:textId="77777777">
        <w:trPr>
          <w:jc w:val="center"/>
        </w:trPr>
        <w:tc>
          <w:tcPr>
            <w:tcW w:w="2857" w:type="dxa"/>
            <w:tcBorders>
              <w:top w:val="double" w:sz="6" w:space="0" w:color="000000"/>
              <w:left w:val="double" w:sz="6" w:space="0" w:color="000000"/>
              <w:bottom w:val="double" w:sz="6" w:space="0" w:color="000000"/>
            </w:tcBorders>
            <w:shd w:val="clear" w:color="auto" w:fill="FFFFFF"/>
            <w:tcMar>
              <w:top w:w="0" w:type="dxa"/>
              <w:left w:w="120" w:type="dxa"/>
              <w:bottom w:w="0" w:type="dxa"/>
              <w:right w:w="120" w:type="dxa"/>
            </w:tcMar>
          </w:tcPr>
          <w:p w14:paraId="6C56D8FA"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Country</w:t>
            </w:r>
          </w:p>
        </w:tc>
        <w:tc>
          <w:tcPr>
            <w:tcW w:w="3855" w:type="dxa"/>
            <w:tcBorders>
              <w:top w:val="double" w:sz="6" w:space="0" w:color="000000"/>
              <w:left w:val="single" w:sz="6" w:space="0" w:color="000000"/>
              <w:bottom w:val="double" w:sz="6" w:space="0" w:color="000000"/>
              <w:right w:val="double" w:sz="6" w:space="0" w:color="000000"/>
            </w:tcBorders>
            <w:shd w:val="clear" w:color="auto" w:fill="FFFFFF"/>
            <w:tcMar>
              <w:top w:w="0" w:type="dxa"/>
              <w:left w:w="120" w:type="dxa"/>
              <w:bottom w:w="0" w:type="dxa"/>
              <w:right w:w="120" w:type="dxa"/>
            </w:tcMar>
          </w:tcPr>
          <w:p w14:paraId="5ACEDDDD" w14:textId="77777777" w:rsidR="002B45E3" w:rsidRDefault="00491EB8">
            <w:pPr>
              <w:spacing w:after="0" w:line="240" w:lineRule="auto"/>
              <w:ind w:left="426"/>
              <w:jc w:val="both"/>
              <w:rPr>
                <w:rFonts w:ascii="Arial" w:eastAsia="Times New Roman" w:hAnsi="Arial" w:cs="Arial"/>
                <w:b/>
                <w:kern w:val="0"/>
                <w:lang w:val="en-GB"/>
              </w:rPr>
            </w:pPr>
            <w:r>
              <w:rPr>
                <w:rFonts w:ascii="Arial" w:eastAsia="Times New Roman" w:hAnsi="Arial" w:cs="Arial"/>
                <w:b/>
                <w:kern w:val="0"/>
                <w:lang w:val="en-GB"/>
              </w:rPr>
              <w:t>Date from - Date to</w:t>
            </w:r>
          </w:p>
        </w:tc>
      </w:tr>
      <w:tr w:rsidR="002B45E3" w14:paraId="11E8D581"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3748AD5D"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7A2FAC10"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r w:rsidR="002B45E3" w14:paraId="72D073D0" w14:textId="77777777">
        <w:trPr>
          <w:jc w:val="center"/>
        </w:trPr>
        <w:tc>
          <w:tcPr>
            <w:tcW w:w="2857" w:type="dxa"/>
            <w:tcBorders>
              <w:left w:val="double" w:sz="6" w:space="0" w:color="000000"/>
              <w:bottom w:val="single" w:sz="4" w:space="0" w:color="000000"/>
            </w:tcBorders>
            <w:shd w:val="clear" w:color="auto" w:fill="auto"/>
            <w:tcMar>
              <w:top w:w="0" w:type="dxa"/>
              <w:left w:w="120" w:type="dxa"/>
              <w:bottom w:w="0" w:type="dxa"/>
              <w:right w:w="120" w:type="dxa"/>
            </w:tcMar>
          </w:tcPr>
          <w:p w14:paraId="2C537AB9"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w:t>
            </w:r>
          </w:p>
        </w:tc>
        <w:tc>
          <w:tcPr>
            <w:tcW w:w="3855" w:type="dxa"/>
            <w:tcBorders>
              <w:left w:val="single" w:sz="6" w:space="0" w:color="000000"/>
              <w:bottom w:val="single" w:sz="4" w:space="0" w:color="000000"/>
              <w:right w:val="double" w:sz="6" w:space="0" w:color="000000"/>
            </w:tcBorders>
            <w:shd w:val="clear" w:color="auto" w:fill="auto"/>
            <w:tcMar>
              <w:top w:w="0" w:type="dxa"/>
              <w:left w:w="120" w:type="dxa"/>
              <w:bottom w:w="0" w:type="dxa"/>
              <w:right w:w="120" w:type="dxa"/>
            </w:tcMar>
          </w:tcPr>
          <w:p w14:paraId="1997E247" w14:textId="77777777" w:rsidR="002B45E3" w:rsidRDefault="00491EB8">
            <w:pPr>
              <w:spacing w:after="0" w:line="240" w:lineRule="auto"/>
              <w:ind w:left="426"/>
              <w:jc w:val="both"/>
              <w:rPr>
                <w:rFonts w:ascii="Arial" w:eastAsia="Times New Roman" w:hAnsi="Arial" w:cs="Arial"/>
                <w:i/>
                <w:kern w:val="0"/>
                <w:lang w:val="en-GB"/>
              </w:rPr>
            </w:pPr>
            <w:r>
              <w:rPr>
                <w:rFonts w:ascii="Arial" w:eastAsia="Times New Roman" w:hAnsi="Arial" w:cs="Arial"/>
                <w:i/>
                <w:kern w:val="0"/>
                <w:lang w:val="en-GB"/>
              </w:rPr>
              <w:t>......................</w:t>
            </w:r>
          </w:p>
        </w:tc>
      </w:tr>
      <w:tr w:rsidR="002B45E3" w14:paraId="74BF00D7" w14:textId="77777777">
        <w:trPr>
          <w:jc w:val="center"/>
        </w:trPr>
        <w:tc>
          <w:tcPr>
            <w:tcW w:w="2857" w:type="dxa"/>
            <w:tcBorders>
              <w:top w:val="single" w:sz="6" w:space="0" w:color="000000"/>
              <w:left w:val="double" w:sz="6" w:space="0" w:color="000000"/>
              <w:bottom w:val="double" w:sz="6" w:space="0" w:color="000000"/>
            </w:tcBorders>
            <w:shd w:val="clear" w:color="auto" w:fill="auto"/>
            <w:tcMar>
              <w:top w:w="0" w:type="dxa"/>
              <w:left w:w="120" w:type="dxa"/>
              <w:bottom w:w="0" w:type="dxa"/>
              <w:right w:w="120" w:type="dxa"/>
            </w:tcMar>
          </w:tcPr>
          <w:p w14:paraId="41F7F157" w14:textId="77777777" w:rsidR="002B45E3" w:rsidRDefault="00491EB8">
            <w:pPr>
              <w:spacing w:after="0" w:line="240" w:lineRule="auto"/>
              <w:jc w:val="both"/>
              <w:rPr>
                <w:rFonts w:ascii="Arial" w:eastAsia="Times New Roman" w:hAnsi="Arial" w:cs="Arial"/>
                <w:i/>
                <w:kern w:val="0"/>
                <w:lang w:val="en-GB"/>
              </w:rPr>
            </w:pPr>
            <w:r>
              <w:rPr>
                <w:rFonts w:ascii="Arial" w:eastAsia="Times New Roman" w:hAnsi="Arial" w:cs="Arial"/>
                <w:i/>
                <w:kern w:val="0"/>
                <w:lang w:val="en-GB"/>
              </w:rPr>
              <w:t>[insert the country]</w:t>
            </w:r>
          </w:p>
        </w:tc>
        <w:tc>
          <w:tcPr>
            <w:tcW w:w="3855" w:type="dxa"/>
            <w:tcBorders>
              <w:top w:val="single" w:sz="6" w:space="0" w:color="000000"/>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5FF27D55" w14:textId="77777777" w:rsidR="002B45E3" w:rsidRDefault="00491EB8">
            <w:pPr>
              <w:spacing w:after="0" w:line="240" w:lineRule="auto"/>
              <w:ind w:left="426"/>
              <w:jc w:val="both"/>
            </w:pPr>
            <w:r>
              <w:rPr>
                <w:rFonts w:ascii="Arial" w:eastAsia="Times New Roman" w:hAnsi="Arial" w:cs="Arial"/>
                <w:i/>
                <w:kern w:val="0"/>
                <w:lang w:val="en-GB"/>
              </w:rPr>
              <w:t>[indicate the month and the year]</w:t>
            </w:r>
          </w:p>
        </w:tc>
      </w:tr>
    </w:tbl>
    <w:p w14:paraId="5E902593" w14:textId="77777777" w:rsidR="00491EB8" w:rsidRDefault="00491EB8">
      <w:pPr>
        <w:sectPr w:rsidR="00491EB8" w:rsidSect="00211EFB">
          <w:headerReference w:type="default" r:id="rId17"/>
          <w:footerReference w:type="default" r:id="rId18"/>
          <w:footnotePr>
            <w:numRestart w:val="eachPage"/>
          </w:footnotePr>
          <w:pgSz w:w="11907" w:h="16840"/>
          <w:pgMar w:top="851" w:right="851" w:bottom="567" w:left="1418" w:header="720" w:footer="720" w:gutter="0"/>
          <w:cols w:space="720"/>
        </w:sectPr>
      </w:pPr>
    </w:p>
    <w:p w14:paraId="5AFE60C7"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17. Professional experience:</w:t>
      </w:r>
    </w:p>
    <w:p w14:paraId="6BD38D1B" w14:textId="77777777" w:rsidR="002B45E3" w:rsidRDefault="002B45E3">
      <w:pPr>
        <w:tabs>
          <w:tab w:val="left" w:pos="426"/>
          <w:tab w:val="center" w:pos="6518"/>
          <w:tab w:val="center" w:pos="8220"/>
        </w:tabs>
        <w:spacing w:after="0" w:line="240" w:lineRule="auto"/>
        <w:jc w:val="both"/>
        <w:rPr>
          <w:rFonts w:ascii="Arial" w:eastAsia="Times New Roman" w:hAnsi="Arial" w:cs="Arial"/>
          <w:kern w:val="0"/>
          <w:lang w:val="en-GB"/>
        </w:rPr>
      </w:pPr>
    </w:p>
    <w:tbl>
      <w:tblPr>
        <w:tblW w:w="15417" w:type="dxa"/>
        <w:tblLayout w:type="fixed"/>
        <w:tblCellMar>
          <w:left w:w="10" w:type="dxa"/>
          <w:right w:w="10" w:type="dxa"/>
        </w:tblCellMar>
        <w:tblLook w:val="0000" w:firstRow="0" w:lastRow="0" w:firstColumn="0" w:lastColumn="0" w:noHBand="0" w:noVBand="0"/>
      </w:tblPr>
      <w:tblGrid>
        <w:gridCol w:w="1242"/>
        <w:gridCol w:w="1296"/>
        <w:gridCol w:w="2106"/>
        <w:gridCol w:w="1418"/>
        <w:gridCol w:w="9355"/>
      </w:tblGrid>
      <w:tr w:rsidR="002B45E3" w14:paraId="1E3FA499" w14:textId="77777777">
        <w:trPr>
          <w:trHeight w:val="483"/>
          <w:tblHeader/>
        </w:trPr>
        <w:tc>
          <w:tcPr>
            <w:tcW w:w="1242" w:type="dxa"/>
            <w:tcBorders>
              <w:top w:val="double" w:sz="6" w:space="0" w:color="000000"/>
              <w:left w:val="doub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2DD9245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Date from – Date to</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E540E38" w14:textId="77777777" w:rsidR="002B45E3" w:rsidRDefault="00491EB8">
            <w:pPr>
              <w:tabs>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Location of the assignment</w:t>
            </w:r>
          </w:p>
        </w:tc>
        <w:tc>
          <w:tcPr>
            <w:tcW w:w="2106"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79B27AC5"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Company&amp; reference person (name &amp; contact details)</w:t>
            </w:r>
          </w:p>
        </w:tc>
        <w:tc>
          <w:tcPr>
            <w:tcW w:w="1418" w:type="dxa"/>
            <w:tcBorders>
              <w:top w:val="double" w:sz="6" w:space="0" w:color="000000"/>
              <w:left w:val="single" w:sz="6" w:space="0" w:color="000000"/>
              <w:bottom w:val="single" w:sz="6" w:space="0" w:color="000000"/>
              <w:right w:val="single" w:sz="6" w:space="0" w:color="000000"/>
            </w:tcBorders>
            <w:shd w:val="clear" w:color="auto" w:fill="E6E6E6"/>
            <w:tcMar>
              <w:top w:w="0" w:type="dxa"/>
              <w:left w:w="108" w:type="dxa"/>
              <w:bottom w:w="108" w:type="dxa"/>
              <w:right w:w="108" w:type="dxa"/>
            </w:tcMar>
            <w:vAlign w:val="center"/>
          </w:tcPr>
          <w:p w14:paraId="4F1CBE4B"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Position</w:t>
            </w:r>
          </w:p>
        </w:tc>
        <w:tc>
          <w:tcPr>
            <w:tcW w:w="9355" w:type="dxa"/>
            <w:tcBorders>
              <w:top w:val="double" w:sz="6" w:space="0" w:color="000000"/>
              <w:left w:val="single" w:sz="6" w:space="0" w:color="000000"/>
              <w:bottom w:val="single" w:sz="6" w:space="0" w:color="000000"/>
              <w:right w:val="double" w:sz="6" w:space="0" w:color="000000"/>
            </w:tcBorders>
            <w:shd w:val="clear" w:color="auto" w:fill="E6E6E6"/>
            <w:tcMar>
              <w:top w:w="0" w:type="dxa"/>
              <w:left w:w="108" w:type="dxa"/>
              <w:bottom w:w="108" w:type="dxa"/>
              <w:right w:w="108" w:type="dxa"/>
            </w:tcMar>
            <w:vAlign w:val="center"/>
          </w:tcPr>
          <w:p w14:paraId="1CBD1E49" w14:textId="77777777" w:rsidR="002B45E3" w:rsidRDefault="00491EB8">
            <w:pPr>
              <w:tabs>
                <w:tab w:val="left" w:pos="426"/>
                <w:tab w:val="center" w:pos="6518"/>
                <w:tab w:val="center" w:pos="8220"/>
              </w:tabs>
              <w:spacing w:after="0" w:line="240" w:lineRule="auto"/>
              <w:jc w:val="both"/>
              <w:rPr>
                <w:rFonts w:ascii="Arial" w:eastAsia="Times New Roman" w:hAnsi="Arial" w:cs="Arial"/>
                <w:b/>
                <w:kern w:val="0"/>
                <w:lang w:val="en-GB"/>
              </w:rPr>
            </w:pPr>
            <w:r>
              <w:rPr>
                <w:rFonts w:ascii="Arial" w:eastAsia="Times New Roman" w:hAnsi="Arial" w:cs="Arial"/>
                <w:b/>
                <w:kern w:val="0"/>
                <w:lang w:val="en-GB"/>
              </w:rPr>
              <w:t>Description</w:t>
            </w:r>
          </w:p>
        </w:tc>
      </w:tr>
      <w:tr w:rsidR="002B45E3" w14:paraId="24A2ADB8"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A9A3F67"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A7F0046"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553A5D9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3B2438E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77A6C1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36828F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5DF8FC0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33E96007"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B15AAF6"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294C5E9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71D645D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4442014D"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3338C9CE"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CE137A6"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0FEF2312"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2117FE"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4A25CC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43CE925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66D0EF17"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8713D3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2B473EF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6747D35C"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498468C2"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77B3A95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4275ABFB"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3753896F"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4B9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 </w:t>
            </w:r>
          </w:p>
          <w:p w14:paraId="2A7C47F4"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25552421" w14:textId="77777777">
        <w:trPr>
          <w:trHeight w:val="483"/>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6720DD9A"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2E25859"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706454C0"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541444DB"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28A2702F"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7AB680C1"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46766978"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47B8F616"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vAlign w:val="center"/>
          </w:tcPr>
          <w:p w14:paraId="1DC58D80"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3ED2235E"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1EA3AC03"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080AA0EC"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1ACC2932"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r w:rsidR="002B45E3" w14:paraId="71529A10" w14:textId="77777777">
        <w:trPr>
          <w:trHeight w:val="309"/>
        </w:trPr>
        <w:tc>
          <w:tcPr>
            <w:tcW w:w="1242"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4E57CBF9"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1938DBF6"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355B314D"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108" w:type="dxa"/>
              <w:right w:w="108" w:type="dxa"/>
            </w:tcMar>
          </w:tcPr>
          <w:p w14:paraId="067F3503"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c>
          <w:tcPr>
            <w:tcW w:w="9355"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108" w:type="dxa"/>
              <w:right w:w="108" w:type="dxa"/>
            </w:tcMar>
          </w:tcPr>
          <w:p w14:paraId="592165FE"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w:t>
            </w:r>
          </w:p>
        </w:tc>
      </w:tr>
      <w:tr w:rsidR="002B45E3" w14:paraId="36441AF9" w14:textId="77777777">
        <w:trPr>
          <w:trHeight w:val="309"/>
        </w:trPr>
        <w:tc>
          <w:tcPr>
            <w:tcW w:w="1242"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8ED3B05"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month and the year]</w:t>
            </w:r>
          </w:p>
        </w:tc>
        <w:tc>
          <w:tcPr>
            <w:tcW w:w="129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FFDF52D" w14:textId="77777777" w:rsidR="002B45E3" w:rsidRDefault="00491EB8">
            <w:pPr>
              <w:tabs>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country and the city]</w:t>
            </w:r>
          </w:p>
        </w:tc>
        <w:tc>
          <w:tcPr>
            <w:tcW w:w="2106"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1CB38855"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Name of the Company:</w:t>
            </w:r>
          </w:p>
          <w:p w14:paraId="2E81D536"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Address of the company:</w:t>
            </w:r>
          </w:p>
          <w:p w14:paraId="45DD3229"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Phone:</w:t>
            </w:r>
          </w:p>
          <w:p w14:paraId="51DA3BEA"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Fax:</w:t>
            </w:r>
          </w:p>
          <w:p w14:paraId="3C3964DD" w14:textId="77777777" w:rsidR="002B45E3" w:rsidRDefault="00491EB8">
            <w:pPr>
              <w:spacing w:after="0" w:line="240" w:lineRule="auto"/>
              <w:jc w:val="both"/>
              <w:rPr>
                <w:rFonts w:ascii="Arial" w:eastAsia="Times New Roman" w:hAnsi="Arial" w:cs="Arial"/>
                <w:b/>
                <w:i/>
                <w:kern w:val="0"/>
                <w:lang w:val="en-GB"/>
              </w:rPr>
            </w:pPr>
            <w:r>
              <w:rPr>
                <w:rFonts w:ascii="Arial" w:eastAsia="Times New Roman" w:hAnsi="Arial" w:cs="Arial"/>
                <w:b/>
                <w:i/>
                <w:kern w:val="0"/>
                <w:lang w:val="en-GB"/>
              </w:rPr>
              <w:t xml:space="preserve">Email: </w:t>
            </w:r>
          </w:p>
          <w:p w14:paraId="00DF387F" w14:textId="77777777" w:rsidR="002B45E3" w:rsidRDefault="00491EB8">
            <w:pPr>
              <w:spacing w:after="0" w:line="240" w:lineRule="auto"/>
              <w:jc w:val="both"/>
            </w:pPr>
            <w:r>
              <w:rPr>
                <w:rFonts w:ascii="Arial" w:eastAsia="Times New Roman" w:hAnsi="Arial" w:cs="Arial"/>
                <w:b/>
                <w:i/>
                <w:kern w:val="0"/>
                <w:lang w:val="en-GB"/>
              </w:rPr>
              <w:t>Name and title of the reference person from the company:</w:t>
            </w:r>
          </w:p>
        </w:tc>
        <w:tc>
          <w:tcPr>
            <w:tcW w:w="1418"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108" w:type="dxa"/>
              <w:right w:w="108" w:type="dxa"/>
            </w:tcMar>
            <w:vAlign w:val="center"/>
          </w:tcPr>
          <w:p w14:paraId="0E871B2F" w14:textId="77777777" w:rsidR="002B45E3" w:rsidRDefault="00491EB8">
            <w:pPr>
              <w:tabs>
                <w:tab w:val="left" w:pos="426"/>
                <w:tab w:val="center" w:pos="6518"/>
                <w:tab w:val="center" w:pos="8220"/>
              </w:tabs>
              <w:spacing w:after="0" w:line="240" w:lineRule="auto"/>
              <w:jc w:val="both"/>
              <w:rPr>
                <w:rFonts w:ascii="Arial" w:eastAsia="Times New Roman" w:hAnsi="Arial" w:cs="Arial"/>
                <w:i/>
                <w:kern w:val="0"/>
                <w:lang w:val="en-GB"/>
              </w:rPr>
            </w:pPr>
            <w:r>
              <w:rPr>
                <w:rFonts w:ascii="Arial" w:eastAsia="Times New Roman" w:hAnsi="Arial" w:cs="Arial"/>
                <w:i/>
                <w:kern w:val="0"/>
                <w:lang w:val="en-GB"/>
              </w:rPr>
              <w:t>[indicate the exact name and title and if it was a short term or a long term position]</w:t>
            </w:r>
          </w:p>
        </w:tc>
        <w:tc>
          <w:tcPr>
            <w:tcW w:w="9355"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108" w:type="dxa"/>
              <w:right w:w="108" w:type="dxa"/>
            </w:tcMar>
          </w:tcPr>
          <w:p w14:paraId="702A92A5"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Name of the Assignment: </w:t>
            </w:r>
          </w:p>
          <w:p w14:paraId="2C48AE9A"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Beneficiary of the Assignment:</w:t>
            </w:r>
          </w:p>
          <w:p w14:paraId="7B5F2654" w14:textId="77777777" w:rsidR="002B45E3" w:rsidRDefault="00491EB8">
            <w:pPr>
              <w:autoSpaceDE w:val="0"/>
              <w:spacing w:after="0" w:line="240" w:lineRule="auto"/>
              <w:jc w:val="both"/>
              <w:rPr>
                <w:rFonts w:ascii="Arial" w:eastAsia="Times New Roman" w:hAnsi="Arial" w:cs="Arial"/>
                <w:b/>
                <w:i/>
                <w:color w:val="000000"/>
                <w:kern w:val="0"/>
                <w:lang w:val="en-GB"/>
              </w:rPr>
            </w:pPr>
            <w:r>
              <w:rPr>
                <w:rFonts w:ascii="Arial" w:eastAsia="Times New Roman" w:hAnsi="Arial" w:cs="Arial"/>
                <w:b/>
                <w:i/>
                <w:color w:val="000000"/>
                <w:kern w:val="0"/>
                <w:lang w:val="en-GB"/>
              </w:rPr>
              <w:t xml:space="preserve">Brief description of the Assignment: </w:t>
            </w:r>
          </w:p>
          <w:p w14:paraId="0C4E634C" w14:textId="77777777" w:rsidR="002B45E3" w:rsidRDefault="00491EB8">
            <w:pPr>
              <w:autoSpaceDE w:val="0"/>
              <w:spacing w:after="0" w:line="240" w:lineRule="auto"/>
              <w:jc w:val="both"/>
            </w:pPr>
            <w:r>
              <w:rPr>
                <w:rFonts w:ascii="Arial" w:eastAsia="Times New Roman" w:hAnsi="Arial" w:cs="Arial"/>
                <w:b/>
                <w:i/>
                <w:color w:val="000000"/>
                <w:kern w:val="0"/>
                <w:lang w:val="en-GB"/>
              </w:rPr>
              <w:t>Responsibilities:</w:t>
            </w:r>
            <w:r>
              <w:rPr>
                <w:rFonts w:ascii="Arial" w:eastAsia="Times New Roman" w:hAnsi="Arial" w:cs="Arial"/>
                <w:i/>
                <w:color w:val="000000"/>
                <w:kern w:val="0"/>
                <w:lang w:val="en-GB"/>
              </w:rPr>
              <w:t xml:space="preserve"> </w:t>
            </w:r>
          </w:p>
        </w:tc>
      </w:tr>
    </w:tbl>
    <w:p w14:paraId="6DCB9D6B" w14:textId="77777777" w:rsidR="00491EB8" w:rsidRDefault="00491EB8">
      <w:pPr>
        <w:sectPr w:rsidR="00491EB8" w:rsidSect="00211EFB">
          <w:headerReference w:type="default" r:id="rId19"/>
          <w:footerReference w:type="default" r:id="rId20"/>
          <w:footnotePr>
            <w:numRestart w:val="eachPage"/>
          </w:footnotePr>
          <w:pgSz w:w="16840" w:h="11907" w:orient="landscape"/>
          <w:pgMar w:top="1275" w:right="851" w:bottom="851" w:left="567" w:header="851" w:footer="567" w:gutter="0"/>
          <w:cols w:space="720"/>
        </w:sectPr>
      </w:pPr>
    </w:p>
    <w:p w14:paraId="3762FF58" w14:textId="77777777" w:rsidR="002B45E3" w:rsidRDefault="002B45E3">
      <w:pPr>
        <w:spacing w:after="0" w:line="240" w:lineRule="auto"/>
        <w:jc w:val="both"/>
        <w:rPr>
          <w:rFonts w:ascii="Arial" w:eastAsia="Times New Roman" w:hAnsi="Arial" w:cs="Arial"/>
          <w:kern w:val="0"/>
          <w:lang w:val="en-GB"/>
        </w:rPr>
      </w:pPr>
    </w:p>
    <w:p w14:paraId="6BEA94FA" w14:textId="77777777" w:rsidR="002B45E3" w:rsidRDefault="00491EB8" w:rsidP="00092881">
      <w:pPr>
        <w:numPr>
          <w:ilvl w:val="0"/>
          <w:numId w:val="12"/>
        </w:numPr>
        <w:tabs>
          <w:tab w:val="left" w:pos="-3174"/>
          <w:tab w:val="center" w:pos="2918"/>
          <w:tab w:val="center" w:pos="4620"/>
        </w:tabs>
        <w:spacing w:after="0" w:line="240" w:lineRule="auto"/>
        <w:contextualSpacing/>
        <w:jc w:val="both"/>
      </w:pPr>
      <w:r>
        <w:rPr>
          <w:rFonts w:ascii="Arial" w:eastAsia="Times New Roman" w:hAnsi="Arial" w:cs="Arial"/>
          <w:b/>
          <w:kern w:val="0"/>
          <w:lang w:val="en-GB"/>
        </w:rPr>
        <w:t>Other relevant information:</w:t>
      </w:r>
      <w:r>
        <w:rPr>
          <w:rFonts w:ascii="Arial" w:eastAsia="Times New Roman" w:hAnsi="Arial" w:cs="Arial"/>
          <w:kern w:val="0"/>
          <w:lang w:val="en-GB"/>
        </w:rPr>
        <w:t xml:space="preserve"> (e.g. Publications) </w:t>
      </w:r>
    </w:p>
    <w:p w14:paraId="21623C00"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b/>
          <w:i/>
          <w:kern w:val="0"/>
          <w:lang w:val="en-GB"/>
        </w:rPr>
      </w:pPr>
    </w:p>
    <w:p w14:paraId="50A4852B" w14:textId="77777777" w:rsidR="002B45E3" w:rsidRDefault="00491EB8">
      <w:pPr>
        <w:tabs>
          <w:tab w:val="left" w:pos="426"/>
          <w:tab w:val="center" w:pos="6518"/>
          <w:tab w:val="center" w:pos="8220"/>
        </w:tabs>
        <w:spacing w:after="0" w:line="240" w:lineRule="auto"/>
        <w:ind w:left="780"/>
        <w:jc w:val="both"/>
      </w:pPr>
      <w:r>
        <w:rPr>
          <w:rFonts w:ascii="Arial" w:eastAsia="Times New Roman" w:hAnsi="Arial" w:cs="Arial"/>
          <w:b/>
          <w:i/>
          <w:kern w:val="0"/>
          <w:lang w:val="en-GB"/>
        </w:rPr>
        <w:t>[insert the details]</w:t>
      </w:r>
    </w:p>
    <w:p w14:paraId="5295B32A"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kern w:val="0"/>
          <w:lang w:val="en-GB"/>
        </w:rPr>
      </w:pPr>
    </w:p>
    <w:p w14:paraId="5407255A" w14:textId="77777777" w:rsidR="002B45E3" w:rsidRDefault="00491EB8">
      <w:pPr>
        <w:tabs>
          <w:tab w:val="left" w:pos="426"/>
          <w:tab w:val="center" w:pos="6518"/>
          <w:tab w:val="center" w:pos="8220"/>
        </w:tabs>
        <w:spacing w:after="0" w:line="240" w:lineRule="auto"/>
        <w:ind w:left="450"/>
        <w:jc w:val="both"/>
        <w:rPr>
          <w:rFonts w:ascii="Arial" w:eastAsia="Times New Roman" w:hAnsi="Arial" w:cs="Arial"/>
          <w:b/>
          <w:i/>
          <w:kern w:val="0"/>
          <w:lang w:val="en-GB"/>
        </w:rPr>
      </w:pPr>
      <w:r>
        <w:rPr>
          <w:rFonts w:ascii="Arial" w:eastAsia="Times New Roman" w:hAnsi="Arial" w:cs="Arial"/>
          <w:b/>
          <w:i/>
          <w:kern w:val="0"/>
          <w:lang w:val="en-GB"/>
        </w:rPr>
        <w:t xml:space="preserve">19. Statement: </w:t>
      </w:r>
    </w:p>
    <w:p w14:paraId="3130D865" w14:textId="77777777" w:rsidR="002B45E3" w:rsidRDefault="002B45E3">
      <w:pPr>
        <w:tabs>
          <w:tab w:val="left" w:pos="426"/>
          <w:tab w:val="center" w:pos="6518"/>
          <w:tab w:val="center" w:pos="8220"/>
        </w:tabs>
        <w:spacing w:after="0" w:line="240" w:lineRule="auto"/>
        <w:ind w:left="780"/>
        <w:jc w:val="both"/>
        <w:rPr>
          <w:rFonts w:ascii="Arial" w:eastAsia="Times New Roman" w:hAnsi="Arial" w:cs="Arial"/>
          <w:i/>
          <w:kern w:val="0"/>
          <w:lang w:val="en-GB"/>
        </w:rPr>
      </w:pPr>
    </w:p>
    <w:p w14:paraId="39EA675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08B6DD6" w14:textId="77777777" w:rsidR="002B45E3" w:rsidRDefault="002B45E3">
      <w:pPr>
        <w:spacing w:after="0" w:line="240" w:lineRule="auto"/>
        <w:jc w:val="both"/>
        <w:rPr>
          <w:rFonts w:ascii="Arial" w:eastAsia="Times New Roman" w:hAnsi="Arial" w:cs="Arial"/>
          <w:kern w:val="0"/>
          <w:lang w:val="en-GB"/>
        </w:rPr>
      </w:pPr>
    </w:p>
    <w:p w14:paraId="3001A6E6" w14:textId="77777777" w:rsidR="002B45E3" w:rsidRDefault="00491EB8">
      <w:pPr>
        <w:spacing w:after="0" w:line="240" w:lineRule="auto"/>
        <w:jc w:val="both"/>
      </w:pPr>
      <w:r>
        <w:rPr>
          <w:rFonts w:ascii="Arial" w:eastAsia="Times New Roman" w:hAnsi="Arial" w:cs="Arial"/>
          <w:kern w:val="0"/>
          <w:lang w:val="en-GB"/>
        </w:rPr>
        <w:t>I hereby declare that at any point in time, at the SADC Secretariat’s request, I will provide certified copies of all documents to prove that I have the qualifications and the professional experience as indicated in points 9 and 17 above</w:t>
      </w:r>
      <w:r>
        <w:rPr>
          <w:rFonts w:ascii="Arial" w:eastAsia="Times New Roman" w:hAnsi="Arial" w:cs="Arial"/>
          <w:b/>
          <w:kern w:val="0"/>
          <w:vertAlign w:val="superscript"/>
          <w:lang w:val="en-GB"/>
        </w:rPr>
        <w:footnoteReference w:id="2"/>
      </w:r>
      <w:r>
        <w:rPr>
          <w:rFonts w:ascii="Arial" w:eastAsia="Times New Roman" w:hAnsi="Arial" w:cs="Arial"/>
          <w:b/>
          <w:kern w:val="0"/>
          <w:lang w:val="en-GB"/>
        </w:rPr>
        <w:t>,</w:t>
      </w:r>
      <w:r>
        <w:rPr>
          <w:rFonts w:ascii="Arial" w:eastAsia="Times New Roman" w:hAnsi="Arial" w:cs="Arial"/>
          <w:kern w:val="0"/>
          <w:lang w:val="en-GB"/>
        </w:rPr>
        <w:t xml:space="preserve"> documents which are attached to this CV as photocopies. </w:t>
      </w:r>
    </w:p>
    <w:p w14:paraId="4A6C9EA5" w14:textId="77777777" w:rsidR="002B45E3" w:rsidRDefault="002B45E3">
      <w:pPr>
        <w:spacing w:after="0" w:line="240" w:lineRule="auto"/>
        <w:jc w:val="both"/>
        <w:rPr>
          <w:rFonts w:ascii="Arial" w:eastAsia="Times New Roman" w:hAnsi="Arial" w:cs="Arial"/>
          <w:kern w:val="0"/>
          <w:lang w:val="en-GB"/>
        </w:rPr>
      </w:pPr>
    </w:p>
    <w:p w14:paraId="440EF8A8"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 xml:space="preserve">By signing this statement, I also authorize the SADC Secretariat to contact my previous or current employers indicated at point 14 above, to obtain directly reference about my professional conduct and achievements. </w:t>
      </w:r>
    </w:p>
    <w:p w14:paraId="0D662145" w14:textId="77777777" w:rsidR="002B45E3" w:rsidRDefault="002B45E3">
      <w:pPr>
        <w:spacing w:after="0" w:line="240" w:lineRule="auto"/>
        <w:jc w:val="both"/>
        <w:rPr>
          <w:rFonts w:ascii="Arial" w:eastAsia="Times New Roman" w:hAnsi="Arial" w:cs="Arial"/>
          <w:kern w:val="0"/>
          <w:lang w:val="en-GB"/>
        </w:rPr>
      </w:pPr>
    </w:p>
    <w:p w14:paraId="22171E8C" w14:textId="77777777" w:rsidR="002B45E3" w:rsidRDefault="002B45E3">
      <w:pPr>
        <w:spacing w:after="0" w:line="240" w:lineRule="auto"/>
        <w:jc w:val="both"/>
        <w:rPr>
          <w:rFonts w:ascii="Arial" w:eastAsia="Times New Roman" w:hAnsi="Arial" w:cs="Arial"/>
          <w:kern w:val="0"/>
          <w:lang w:val="en-GB"/>
        </w:rPr>
      </w:pPr>
    </w:p>
    <w:tbl>
      <w:tblPr>
        <w:tblW w:w="8669" w:type="dxa"/>
        <w:tblCellMar>
          <w:left w:w="10" w:type="dxa"/>
          <w:right w:w="10" w:type="dxa"/>
        </w:tblCellMar>
        <w:tblLook w:val="0000" w:firstRow="0" w:lastRow="0" w:firstColumn="0" w:lastColumn="0" w:noHBand="0" w:noVBand="0"/>
      </w:tblPr>
      <w:tblGrid>
        <w:gridCol w:w="5106"/>
        <w:gridCol w:w="841"/>
        <w:gridCol w:w="2722"/>
      </w:tblGrid>
      <w:tr w:rsidR="002B45E3" w14:paraId="6AECAA75" w14:textId="77777777">
        <w:tc>
          <w:tcPr>
            <w:tcW w:w="5106" w:type="dxa"/>
            <w:tcBorders>
              <w:bottom w:val="single" w:sz="4" w:space="0" w:color="000000"/>
            </w:tcBorders>
            <w:shd w:val="clear" w:color="auto" w:fill="auto"/>
            <w:tcMar>
              <w:top w:w="0" w:type="dxa"/>
              <w:left w:w="70" w:type="dxa"/>
              <w:bottom w:w="0" w:type="dxa"/>
              <w:right w:w="70" w:type="dxa"/>
            </w:tcMar>
          </w:tcPr>
          <w:p w14:paraId="6BFBA976" w14:textId="77777777" w:rsidR="002B45E3" w:rsidRDefault="002B45E3">
            <w:pPr>
              <w:spacing w:after="0" w:line="240" w:lineRule="auto"/>
              <w:jc w:val="both"/>
              <w:rPr>
                <w:rFonts w:ascii="Arial" w:eastAsia="Times New Roman" w:hAnsi="Arial" w:cs="Arial"/>
                <w:kern w:val="0"/>
                <w:lang w:val="en-GB"/>
              </w:rPr>
            </w:pPr>
          </w:p>
        </w:tc>
        <w:tc>
          <w:tcPr>
            <w:tcW w:w="841" w:type="dxa"/>
            <w:shd w:val="clear" w:color="auto" w:fill="auto"/>
            <w:tcMar>
              <w:top w:w="0" w:type="dxa"/>
              <w:left w:w="70" w:type="dxa"/>
              <w:bottom w:w="0" w:type="dxa"/>
              <w:right w:w="70" w:type="dxa"/>
            </w:tcMar>
          </w:tcPr>
          <w:p w14:paraId="30A11472" w14:textId="77777777" w:rsidR="002B45E3" w:rsidRDefault="00491EB8">
            <w:pPr>
              <w:spacing w:after="0" w:line="240" w:lineRule="auto"/>
              <w:jc w:val="both"/>
              <w:rPr>
                <w:rFonts w:ascii="Arial" w:eastAsia="Times New Roman" w:hAnsi="Arial" w:cs="Arial"/>
                <w:kern w:val="0"/>
                <w:lang w:val="en-GB"/>
              </w:rPr>
            </w:pPr>
            <w:r>
              <w:rPr>
                <w:rFonts w:ascii="Arial" w:eastAsia="Times New Roman" w:hAnsi="Arial" w:cs="Arial"/>
                <w:kern w:val="0"/>
                <w:lang w:val="en-GB"/>
              </w:rPr>
              <w:t>Date:</w:t>
            </w:r>
          </w:p>
        </w:tc>
        <w:tc>
          <w:tcPr>
            <w:tcW w:w="2722" w:type="dxa"/>
            <w:tcBorders>
              <w:bottom w:val="single" w:sz="4" w:space="0" w:color="000000"/>
            </w:tcBorders>
            <w:shd w:val="clear" w:color="auto" w:fill="auto"/>
            <w:tcMar>
              <w:top w:w="0" w:type="dxa"/>
              <w:left w:w="70" w:type="dxa"/>
              <w:bottom w:w="0" w:type="dxa"/>
              <w:right w:w="70" w:type="dxa"/>
            </w:tcMar>
          </w:tcPr>
          <w:p w14:paraId="2E9A2791" w14:textId="77777777" w:rsidR="002B45E3" w:rsidRDefault="002B45E3">
            <w:pPr>
              <w:spacing w:after="0" w:line="240" w:lineRule="auto"/>
              <w:jc w:val="both"/>
              <w:rPr>
                <w:rFonts w:ascii="Arial" w:eastAsia="Times New Roman" w:hAnsi="Arial" w:cs="Arial"/>
                <w:kern w:val="0"/>
                <w:lang w:val="en-GB"/>
              </w:rPr>
            </w:pPr>
          </w:p>
        </w:tc>
      </w:tr>
    </w:tbl>
    <w:p w14:paraId="145440F8" w14:textId="77777777" w:rsidR="002B45E3" w:rsidRDefault="002B45E3">
      <w:pPr>
        <w:spacing w:after="0" w:line="240" w:lineRule="auto"/>
        <w:jc w:val="both"/>
        <w:rPr>
          <w:rFonts w:ascii="Arial" w:eastAsia="Times New Roman" w:hAnsi="Arial" w:cs="Arial"/>
          <w:kern w:val="0"/>
          <w:lang w:val="en-GB"/>
        </w:rPr>
      </w:pPr>
    </w:p>
    <w:p w14:paraId="7F4D244F" w14:textId="77777777" w:rsidR="002B45E3" w:rsidRDefault="002B45E3">
      <w:pPr>
        <w:spacing w:after="0" w:line="240" w:lineRule="auto"/>
        <w:jc w:val="both"/>
        <w:rPr>
          <w:rFonts w:ascii="Arial" w:eastAsia="Times New Roman" w:hAnsi="Arial" w:cs="Arial"/>
          <w:kern w:val="0"/>
          <w:lang w:val="en-GB"/>
        </w:rPr>
      </w:pPr>
    </w:p>
    <w:p w14:paraId="4D76F012" w14:textId="77777777" w:rsidR="002B45E3" w:rsidRDefault="00491EB8">
      <w:pPr>
        <w:spacing w:after="0" w:line="240" w:lineRule="auto"/>
      </w:pPr>
      <w:r>
        <w:rPr>
          <w:rFonts w:ascii="Arial" w:eastAsia="Times New Roman" w:hAnsi="Arial" w:cs="Arial"/>
          <w:b/>
          <w:kern w:val="0"/>
          <w:u w:val="single"/>
          <w:lang w:val="en-GB"/>
        </w:rPr>
        <w:t>ATTACHMENTS:</w:t>
      </w:r>
      <w:r>
        <w:rPr>
          <w:rFonts w:ascii="Arial" w:eastAsia="Times New Roman" w:hAnsi="Arial" w:cs="Arial"/>
          <w:kern w:val="0"/>
          <w:lang w:val="en-GB"/>
        </w:rPr>
        <w:t xml:space="preserve"> </w:t>
      </w:r>
      <w:r>
        <w:rPr>
          <w:rFonts w:ascii="Arial" w:eastAsia="Times New Roman" w:hAnsi="Arial" w:cs="Arial"/>
          <w:kern w:val="0"/>
          <w:lang w:val="en-GB"/>
        </w:rPr>
        <w:tab/>
      </w:r>
      <w:r>
        <w:rPr>
          <w:rFonts w:ascii="Arial" w:eastAsia="Times New Roman" w:hAnsi="Arial" w:cs="Arial"/>
          <w:b/>
          <w:iCs/>
          <w:kern w:val="0"/>
          <w:lang w:val="en-GB"/>
        </w:rPr>
        <w:t>1)</w:t>
      </w:r>
      <w:r>
        <w:rPr>
          <w:rFonts w:ascii="Arial" w:eastAsia="Times New Roman" w:hAnsi="Arial" w:cs="Arial"/>
          <w:b/>
          <w:i/>
          <w:kern w:val="0"/>
          <w:lang w:val="en-GB"/>
        </w:rPr>
        <w:t xml:space="preserve">    </w:t>
      </w:r>
      <w:r>
        <w:rPr>
          <w:rFonts w:ascii="Arial" w:eastAsia="Times New Roman" w:hAnsi="Arial" w:cs="Arial"/>
          <w:b/>
          <w:iCs/>
          <w:kern w:val="0"/>
          <w:lang w:val="en-GB"/>
        </w:rPr>
        <w:t>Proof of qualifications indicated at point 9</w:t>
      </w:r>
      <w:r>
        <w:rPr>
          <w:rFonts w:ascii="Arial" w:eastAsia="Times New Roman" w:hAnsi="Arial" w:cs="Arial"/>
          <w:iCs/>
          <w:kern w:val="0"/>
          <w:lang w:val="en-GB"/>
        </w:rPr>
        <w:br/>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iCs/>
          <w:kern w:val="0"/>
          <w:lang w:val="en-GB"/>
        </w:rPr>
        <w:tab/>
      </w:r>
      <w:r>
        <w:rPr>
          <w:rFonts w:ascii="Arial" w:eastAsia="Times New Roman" w:hAnsi="Arial" w:cs="Arial"/>
          <w:b/>
          <w:iCs/>
          <w:kern w:val="0"/>
          <w:lang w:val="en-GB"/>
        </w:rPr>
        <w:t xml:space="preserve">2)    Proof of working experience indicated at point 17 </w:t>
      </w:r>
    </w:p>
    <w:p w14:paraId="66E4C8AA" w14:textId="77777777" w:rsidR="002B45E3" w:rsidRDefault="00491EB8">
      <w:pPr>
        <w:spacing w:after="0" w:line="240" w:lineRule="auto"/>
        <w:jc w:val="both"/>
      </w:pPr>
      <w:r>
        <w:rPr>
          <w:rFonts w:ascii="Arial" w:eastAsia="Times New Roman" w:hAnsi="Arial" w:cs="Arial"/>
          <w:b/>
          <w:i/>
          <w:kern w:val="0"/>
          <w:lang w:val="en-GB"/>
        </w:rPr>
        <w:tab/>
      </w:r>
      <w:r>
        <w:rPr>
          <w:rFonts w:ascii="Arial" w:eastAsia="Times New Roman" w:hAnsi="Arial" w:cs="Arial"/>
          <w:b/>
          <w:i/>
          <w:kern w:val="0"/>
          <w:lang w:val="en-GB"/>
        </w:rPr>
        <w:tab/>
      </w:r>
      <w:r>
        <w:rPr>
          <w:rFonts w:ascii="Arial" w:eastAsia="Times New Roman" w:hAnsi="Arial" w:cs="Arial"/>
          <w:b/>
          <w:i/>
          <w:kern w:val="0"/>
          <w:lang w:val="en-GB"/>
        </w:rPr>
        <w:tab/>
      </w:r>
    </w:p>
    <w:p w14:paraId="71F311B3" w14:textId="77777777" w:rsidR="002B45E3" w:rsidRDefault="002B45E3">
      <w:pPr>
        <w:spacing w:after="0" w:line="240" w:lineRule="auto"/>
        <w:jc w:val="both"/>
        <w:rPr>
          <w:rFonts w:ascii="Arial" w:eastAsia="Times New Roman" w:hAnsi="Arial" w:cs="Arial"/>
          <w:kern w:val="0"/>
          <w:lang w:val="en-GB"/>
        </w:rPr>
      </w:pPr>
    </w:p>
    <w:p w14:paraId="14FAE81B" w14:textId="77777777" w:rsidR="002B45E3" w:rsidRDefault="002B45E3">
      <w:pPr>
        <w:spacing w:after="0" w:line="240" w:lineRule="auto"/>
        <w:jc w:val="both"/>
        <w:rPr>
          <w:rFonts w:ascii="Arial" w:eastAsia="Times New Roman" w:hAnsi="Arial" w:cs="Arial"/>
          <w:kern w:val="0"/>
          <w:lang w:val="en-GB"/>
        </w:rPr>
        <w:sectPr w:rsidR="002B45E3" w:rsidSect="00211EFB">
          <w:headerReference w:type="default" r:id="rId21"/>
          <w:footerReference w:type="default" r:id="rId22"/>
          <w:footnotePr>
            <w:numRestart w:val="eachPage"/>
          </w:footnotePr>
          <w:pgSz w:w="11909" w:h="16834"/>
          <w:pgMar w:top="1440" w:right="1440" w:bottom="1584" w:left="1800" w:header="576" w:footer="576" w:gutter="0"/>
          <w:cols w:space="720"/>
        </w:sectPr>
      </w:pPr>
    </w:p>
    <w:p w14:paraId="78A712D2" w14:textId="77777777" w:rsidR="002B45E3" w:rsidRDefault="002B45E3">
      <w:pPr>
        <w:pBdr>
          <w:bottom w:val="single" w:sz="8" w:space="1" w:color="000000"/>
        </w:pBdr>
        <w:spacing w:after="0" w:line="240" w:lineRule="auto"/>
        <w:jc w:val="both"/>
        <w:rPr>
          <w:rFonts w:ascii="Arial" w:eastAsia="Times New Roman" w:hAnsi="Arial" w:cs="Arial"/>
          <w:kern w:val="0"/>
          <w:lang w:val="en-GB"/>
        </w:rPr>
      </w:pPr>
    </w:p>
    <w:p w14:paraId="3C89F947" w14:textId="77777777" w:rsidR="002B45E3" w:rsidRDefault="00491EB8">
      <w:pPr>
        <w:keepNext/>
        <w:spacing w:after="0" w:line="240" w:lineRule="auto"/>
        <w:jc w:val="both"/>
        <w:outlineLvl w:val="0"/>
        <w:rPr>
          <w:rFonts w:ascii="Arial" w:eastAsia="Times New Roman" w:hAnsi="Arial" w:cs="Arial"/>
          <w:b/>
          <w:bCs/>
          <w:kern w:val="0"/>
          <w:lang w:val="en-GB"/>
        </w:rPr>
      </w:pPr>
      <w:bookmarkStart w:id="11" w:name="_Toc267927847"/>
      <w:bookmarkStart w:id="12" w:name="_Toc31987027"/>
      <w:r>
        <w:rPr>
          <w:rFonts w:ascii="Arial" w:eastAsia="Times New Roman" w:hAnsi="Arial" w:cs="Arial"/>
          <w:b/>
          <w:bCs/>
          <w:kern w:val="0"/>
          <w:lang w:val="en-GB"/>
        </w:rPr>
        <w:t>C.</w:t>
      </w:r>
      <w:r>
        <w:rPr>
          <w:rFonts w:ascii="Arial" w:eastAsia="Times New Roman" w:hAnsi="Arial" w:cs="Arial"/>
          <w:b/>
          <w:bCs/>
          <w:kern w:val="0"/>
          <w:lang w:val="en-GB"/>
        </w:rPr>
        <w:tab/>
        <w:t>FINANCIAL PROPOSAL</w:t>
      </w:r>
      <w:bookmarkEnd w:id="11"/>
      <w:bookmarkEnd w:id="12"/>
    </w:p>
    <w:p w14:paraId="142CDD5B" w14:textId="77777777" w:rsidR="002B45E3" w:rsidRDefault="002B45E3">
      <w:pPr>
        <w:spacing w:after="0" w:line="240" w:lineRule="auto"/>
        <w:jc w:val="both"/>
        <w:rPr>
          <w:rFonts w:ascii="Arial" w:eastAsia="Times New Roman" w:hAnsi="Arial" w:cs="Arial"/>
          <w:b/>
          <w:kern w:val="0"/>
          <w:lang w:val="en-GB"/>
        </w:rPr>
      </w:pPr>
    </w:p>
    <w:p w14:paraId="1834A741" w14:textId="5353C39B" w:rsidR="002B45E3" w:rsidRDefault="00EB64E9">
      <w:pPr>
        <w:spacing w:after="0" w:line="240" w:lineRule="auto"/>
        <w:jc w:val="both"/>
      </w:pPr>
      <w:bookmarkStart w:id="13" w:name="_Hlk144118866"/>
      <w:r w:rsidRPr="00EB64E9">
        <w:rPr>
          <w:rFonts w:ascii="Arial" w:eastAsia="Times New Roman" w:hAnsi="Arial" w:cs="Arial"/>
          <w:b/>
          <w:kern w:val="0"/>
          <w:lang w:val="en-GB"/>
        </w:rPr>
        <w:t xml:space="preserve">INDIVIDUAL CONSULTANCY FOR PROGRAMME </w:t>
      </w:r>
      <w:r w:rsidR="008F7DDA">
        <w:rPr>
          <w:rFonts w:ascii="Arial" w:eastAsia="Times New Roman" w:hAnsi="Arial" w:cs="Arial"/>
          <w:b/>
          <w:kern w:val="0"/>
          <w:lang w:val="en-GB"/>
        </w:rPr>
        <w:t>MANAGER</w:t>
      </w:r>
      <w:r w:rsidRPr="00EB64E9">
        <w:rPr>
          <w:rFonts w:ascii="Arial" w:eastAsia="Times New Roman" w:hAnsi="Arial" w:cs="Arial"/>
          <w:b/>
          <w:kern w:val="0"/>
          <w:lang w:val="en-GB"/>
        </w:rPr>
        <w:t xml:space="preserve"> FOR THE TRIPARTITE TRANSPORT AND TRANSIT FACILITATION PROGRAMME –PHASE 2 (TTTFP2)</w:t>
      </w:r>
      <w:r>
        <w:rPr>
          <w:rFonts w:ascii="Arial" w:eastAsia="Times New Roman" w:hAnsi="Arial" w:cs="Arial"/>
          <w:b/>
          <w:kern w:val="0"/>
          <w:lang w:val="en-GB"/>
        </w:rPr>
        <w:t xml:space="preserve">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756ADD" w:rsidRPr="00756ADD">
        <w:rPr>
          <w:rFonts w:ascii="Arial" w:eastAsia="Times New Roman" w:hAnsi="Arial" w:cs="Arial"/>
          <w:b/>
          <w:bCs/>
          <w:kern w:val="0"/>
          <w:lang w:val="en-GB"/>
        </w:rPr>
        <w:t>SADC/3/5/2/404</w:t>
      </w:r>
    </w:p>
    <w:bookmarkEnd w:id="13"/>
    <w:p w14:paraId="37012F1F" w14:textId="77777777" w:rsidR="002B45E3" w:rsidRDefault="002B45E3">
      <w:pPr>
        <w:spacing w:after="0" w:line="240" w:lineRule="auto"/>
        <w:jc w:val="both"/>
        <w:rPr>
          <w:rFonts w:ascii="Arial" w:eastAsia="Times New Roman" w:hAnsi="Arial" w:cs="Arial"/>
          <w:b/>
          <w:kern w:val="0"/>
          <w:lang w:val="en-GB"/>
        </w:rPr>
      </w:pPr>
    </w:p>
    <w:tbl>
      <w:tblPr>
        <w:tblW w:w="9229" w:type="dxa"/>
        <w:jc w:val="center"/>
        <w:tblLayout w:type="fixed"/>
        <w:tblCellMar>
          <w:left w:w="10" w:type="dxa"/>
          <w:right w:w="10" w:type="dxa"/>
        </w:tblCellMar>
        <w:tblLook w:val="0000" w:firstRow="0" w:lastRow="0" w:firstColumn="0" w:lastColumn="0" w:noHBand="0" w:noVBand="0"/>
      </w:tblPr>
      <w:tblGrid>
        <w:gridCol w:w="851"/>
        <w:gridCol w:w="5826"/>
        <w:gridCol w:w="2552"/>
      </w:tblGrid>
      <w:tr w:rsidR="002B45E3" w14:paraId="5E1C3C88" w14:textId="77777777">
        <w:trPr>
          <w:trHeight w:hRule="exact" w:val="1829"/>
          <w:jc w:val="center"/>
        </w:trPr>
        <w:tc>
          <w:tcPr>
            <w:tcW w:w="851"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43798F2E"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5826"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2976A62A" w14:textId="77777777" w:rsidR="002B45E3" w:rsidRDefault="00491EB8">
            <w:pPr>
              <w:spacing w:before="40" w:after="40" w:line="240" w:lineRule="auto"/>
              <w:jc w:val="center"/>
            </w:pPr>
            <w:r>
              <w:rPr>
                <w:rFonts w:ascii="Arial" w:eastAsia="Times New Roman" w:hAnsi="Arial" w:cs="Arial"/>
                <w:b/>
                <w:bCs/>
                <w:kern w:val="0"/>
                <w:lang w:val="en-GB"/>
              </w:rPr>
              <w:t>Description</w:t>
            </w:r>
            <w:r>
              <w:rPr>
                <w:rFonts w:ascii="Arial" w:eastAsia="Times New Roman" w:hAnsi="Arial" w:cs="Arial"/>
                <w:b/>
                <w:bCs/>
                <w:kern w:val="0"/>
                <w:vertAlign w:val="superscript"/>
                <w:lang w:val="en-GB"/>
              </w:rPr>
              <w:footnoteReference w:id="3"/>
            </w:r>
          </w:p>
        </w:tc>
        <w:tc>
          <w:tcPr>
            <w:tcW w:w="2552"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47D1538D"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447F2E33"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2E9BD7B0" w14:textId="77777777">
        <w:trPr>
          <w:trHeight w:hRule="exact" w:val="1031"/>
          <w:jc w:val="center"/>
        </w:trPr>
        <w:tc>
          <w:tcPr>
            <w:tcW w:w="6677"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C4B1DB8" w14:textId="77777777" w:rsidR="002B45E3" w:rsidRDefault="00491EB8">
            <w:pPr>
              <w:spacing w:before="40" w:after="0" w:line="240" w:lineRule="auto"/>
              <w:jc w:val="center"/>
            </w:pPr>
            <w:r>
              <w:rPr>
                <w:rFonts w:ascii="Arial" w:eastAsia="Times New Roman" w:hAnsi="Arial" w:cs="Arial"/>
                <w:b/>
                <w:kern w:val="0"/>
                <w:lang w:val="en-GB"/>
              </w:rPr>
              <w:t xml:space="preserve">TOTAL FINANCIAL OFFER (All-inclusive lump sum) </w:t>
            </w:r>
          </w:p>
        </w:tc>
        <w:tc>
          <w:tcPr>
            <w:tcW w:w="2552"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8C026C2" w14:textId="77777777" w:rsidR="002B45E3" w:rsidRDefault="002B45E3">
            <w:pPr>
              <w:spacing w:before="40" w:after="0" w:line="240" w:lineRule="auto"/>
              <w:jc w:val="center"/>
              <w:rPr>
                <w:rFonts w:ascii="Arial" w:eastAsia="Times New Roman" w:hAnsi="Arial" w:cs="Arial"/>
                <w:kern w:val="0"/>
                <w:lang w:val="en-GB"/>
              </w:rPr>
            </w:pPr>
          </w:p>
        </w:tc>
      </w:tr>
    </w:tbl>
    <w:p w14:paraId="2BAE5467" w14:textId="77777777" w:rsidR="002B45E3" w:rsidRDefault="002B45E3">
      <w:pPr>
        <w:tabs>
          <w:tab w:val="center" w:pos="4320"/>
          <w:tab w:val="right" w:pos="8640"/>
        </w:tabs>
        <w:spacing w:after="0" w:line="240" w:lineRule="auto"/>
        <w:jc w:val="both"/>
        <w:rPr>
          <w:rFonts w:ascii="Arial" w:eastAsia="Times New Roman" w:hAnsi="Arial" w:cs="Arial"/>
          <w:kern w:val="0"/>
          <w:lang w:val="en-GB" w:eastAsia="it-IT"/>
        </w:rPr>
      </w:pPr>
    </w:p>
    <w:p w14:paraId="59E8C89C" w14:textId="77777777" w:rsidR="002B45E3" w:rsidRDefault="002B45E3">
      <w:pPr>
        <w:spacing w:after="0" w:line="120" w:lineRule="exact"/>
        <w:jc w:val="both"/>
        <w:rPr>
          <w:rFonts w:ascii="Arial" w:eastAsia="Times New Roman" w:hAnsi="Arial" w:cs="Arial"/>
          <w:kern w:val="0"/>
          <w:lang w:val="en-GB" w:eastAsia="it-IT"/>
        </w:rPr>
      </w:pPr>
    </w:p>
    <w:p w14:paraId="5264F6A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0657CA7A"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70FF6151" w14:textId="77777777" w:rsidR="002B45E3" w:rsidRDefault="00491EB8">
      <w:pPr>
        <w:tabs>
          <w:tab w:val="right" w:pos="8460"/>
        </w:tabs>
        <w:spacing w:after="0" w:line="240" w:lineRule="auto"/>
        <w:ind w:left="720"/>
        <w:jc w:val="both"/>
      </w:pPr>
      <w:r>
        <w:rPr>
          <w:rFonts w:ascii="Arial" w:eastAsia="Times New Roman" w:hAnsi="Arial" w:cs="Arial"/>
          <w:kern w:val="0"/>
          <w:lang w:val="en-GB"/>
        </w:rPr>
        <w:t>Signature [</w:t>
      </w:r>
      <w:r>
        <w:rPr>
          <w:rFonts w:ascii="Arial" w:eastAsia="Times New Roman" w:hAnsi="Arial" w:cs="Arial"/>
          <w:i/>
          <w:iCs/>
          <w:kern w:val="0"/>
          <w:lang w:val="en-GB"/>
        </w:rPr>
        <w:t>In full and initials</w:t>
      </w:r>
      <w:r>
        <w:rPr>
          <w:rFonts w:ascii="Arial" w:eastAsia="Times New Roman" w:hAnsi="Arial" w:cs="Arial"/>
          <w:kern w:val="0"/>
          <w:lang w:val="en-GB"/>
        </w:rPr>
        <w:t xml:space="preserve">]:  </w:t>
      </w:r>
      <w:r>
        <w:rPr>
          <w:rFonts w:ascii="Arial" w:eastAsia="Times New Roman" w:hAnsi="Arial" w:cs="Arial"/>
          <w:kern w:val="0"/>
          <w:u w:val="single"/>
          <w:lang w:val="en-GB"/>
        </w:rPr>
        <w:tab/>
      </w:r>
    </w:p>
    <w:p w14:paraId="104546B5" w14:textId="77777777" w:rsidR="002B45E3" w:rsidRDefault="002B45E3">
      <w:pPr>
        <w:tabs>
          <w:tab w:val="right" w:pos="8460"/>
        </w:tabs>
        <w:spacing w:after="0" w:line="240" w:lineRule="auto"/>
        <w:ind w:left="720"/>
        <w:jc w:val="both"/>
        <w:rPr>
          <w:rFonts w:ascii="Arial" w:eastAsia="Times New Roman" w:hAnsi="Arial" w:cs="Arial"/>
          <w:kern w:val="0"/>
          <w:lang w:val="en-GB"/>
        </w:rPr>
      </w:pPr>
    </w:p>
    <w:p w14:paraId="4CB63EFB" w14:textId="77777777" w:rsidR="002B45E3" w:rsidRDefault="00491EB8">
      <w:pPr>
        <w:tabs>
          <w:tab w:val="right" w:pos="8460"/>
        </w:tabs>
        <w:spacing w:after="0" w:line="240" w:lineRule="auto"/>
        <w:ind w:left="720"/>
        <w:jc w:val="both"/>
      </w:pPr>
      <w:r>
        <w:rPr>
          <w:rFonts w:ascii="Arial" w:eastAsia="Times New Roman" w:hAnsi="Arial" w:cs="Arial"/>
          <w:kern w:val="0"/>
          <w:lang w:val="en-GB"/>
        </w:rPr>
        <w:t xml:space="preserve">Name and Title of Signatory:  </w:t>
      </w:r>
      <w:r>
        <w:rPr>
          <w:rFonts w:ascii="Arial" w:eastAsia="Times New Roman" w:hAnsi="Arial" w:cs="Arial"/>
          <w:kern w:val="0"/>
          <w:u w:val="single"/>
          <w:lang w:val="en-GB"/>
        </w:rPr>
        <w:tab/>
      </w:r>
    </w:p>
    <w:p w14:paraId="069B09FD" w14:textId="77777777" w:rsidR="002B45E3" w:rsidRDefault="002B45E3">
      <w:pPr>
        <w:tabs>
          <w:tab w:val="left" w:pos="360"/>
        </w:tabs>
        <w:spacing w:after="0" w:line="240" w:lineRule="auto"/>
        <w:jc w:val="both"/>
        <w:rPr>
          <w:rFonts w:ascii="Arial" w:eastAsia="Times New Roman" w:hAnsi="Arial" w:cs="Arial"/>
          <w:kern w:val="0"/>
          <w:lang w:val="en-GB"/>
        </w:rPr>
      </w:pPr>
    </w:p>
    <w:p w14:paraId="04DAEA7B" w14:textId="77777777" w:rsidR="002B45E3" w:rsidRDefault="002B45E3">
      <w:pPr>
        <w:tabs>
          <w:tab w:val="left" w:pos="360"/>
        </w:tabs>
        <w:spacing w:after="0" w:line="240" w:lineRule="auto"/>
        <w:jc w:val="both"/>
        <w:rPr>
          <w:rFonts w:ascii="Arial" w:eastAsia="Times New Roman" w:hAnsi="Arial" w:cs="Arial"/>
          <w:kern w:val="0"/>
          <w:lang w:val="en-GB"/>
        </w:rPr>
      </w:pPr>
    </w:p>
    <w:p w14:paraId="5D6233AB" w14:textId="77777777" w:rsidR="002B45E3" w:rsidRDefault="002B45E3">
      <w:pPr>
        <w:tabs>
          <w:tab w:val="left" w:pos="360"/>
        </w:tabs>
        <w:spacing w:after="0" w:line="240" w:lineRule="auto"/>
        <w:jc w:val="both"/>
        <w:rPr>
          <w:rFonts w:ascii="Arial" w:eastAsia="Times New Roman" w:hAnsi="Arial" w:cs="Arial"/>
          <w:kern w:val="0"/>
          <w:lang w:val="en-GB"/>
        </w:rPr>
      </w:pPr>
    </w:p>
    <w:p w14:paraId="1B650FCC" w14:textId="77777777" w:rsidR="002B45E3" w:rsidRDefault="002B45E3">
      <w:pPr>
        <w:tabs>
          <w:tab w:val="left" w:pos="360"/>
        </w:tabs>
        <w:spacing w:after="0" w:line="240" w:lineRule="auto"/>
        <w:jc w:val="both"/>
        <w:rPr>
          <w:rFonts w:ascii="Arial" w:eastAsia="Times New Roman" w:hAnsi="Arial" w:cs="Arial"/>
          <w:kern w:val="0"/>
          <w:lang w:val="en-GB"/>
        </w:rPr>
      </w:pPr>
    </w:p>
    <w:p w14:paraId="0F1BD570" w14:textId="77777777" w:rsidR="002B45E3" w:rsidRDefault="002B45E3">
      <w:pPr>
        <w:tabs>
          <w:tab w:val="left" w:pos="360"/>
        </w:tabs>
        <w:spacing w:after="0" w:line="240" w:lineRule="auto"/>
        <w:jc w:val="both"/>
        <w:rPr>
          <w:rFonts w:ascii="Arial" w:eastAsia="Times New Roman" w:hAnsi="Arial" w:cs="Arial"/>
          <w:kern w:val="0"/>
          <w:lang w:val="en-GB"/>
        </w:rPr>
      </w:pPr>
    </w:p>
    <w:p w14:paraId="39D7D260" w14:textId="77777777" w:rsidR="002B45E3" w:rsidRDefault="002B45E3">
      <w:pPr>
        <w:tabs>
          <w:tab w:val="left" w:pos="360"/>
        </w:tabs>
        <w:spacing w:after="0" w:line="240" w:lineRule="auto"/>
        <w:jc w:val="both"/>
        <w:rPr>
          <w:rFonts w:ascii="Arial" w:eastAsia="Times New Roman" w:hAnsi="Arial" w:cs="Arial"/>
          <w:kern w:val="0"/>
          <w:lang w:val="en-GB"/>
        </w:rPr>
      </w:pPr>
    </w:p>
    <w:bookmarkEnd w:id="7"/>
    <w:p w14:paraId="27AE788E" w14:textId="77777777" w:rsidR="002B45E3" w:rsidRDefault="002B45E3">
      <w:pPr>
        <w:spacing w:line="247" w:lineRule="auto"/>
        <w:rPr>
          <w:rFonts w:ascii="Arial" w:eastAsia="Times New Roman" w:hAnsi="Arial" w:cs="Arial"/>
          <w:b/>
          <w:kern w:val="0"/>
          <w:lang w:val="en-GB"/>
        </w:rPr>
      </w:pPr>
    </w:p>
    <w:p w14:paraId="6B53A498" w14:textId="77777777" w:rsidR="002B45E3" w:rsidRDefault="00491EB8">
      <w:pPr>
        <w:pageBreakBefore/>
        <w:spacing w:after="0" w:line="240" w:lineRule="auto"/>
        <w:jc w:val="both"/>
        <w:rPr>
          <w:rFonts w:ascii="Arial" w:eastAsia="Times New Roman" w:hAnsi="Arial" w:cs="Arial"/>
          <w:b/>
          <w:kern w:val="0"/>
          <w:lang w:val="en-GB"/>
        </w:rPr>
      </w:pPr>
      <w:r>
        <w:rPr>
          <w:rFonts w:ascii="Arial" w:eastAsia="Times New Roman" w:hAnsi="Arial" w:cs="Arial"/>
          <w:b/>
          <w:kern w:val="0"/>
          <w:lang w:val="en-GB"/>
        </w:rPr>
        <w:t>ANNEX 3: STANDARD CONTRACT FOR INDIVIDUAL CONSULTANTS</w:t>
      </w:r>
    </w:p>
    <w:p w14:paraId="02DE403A" w14:textId="77777777" w:rsidR="002B45E3" w:rsidRDefault="002B45E3">
      <w:pPr>
        <w:pBdr>
          <w:bottom w:val="single" w:sz="8" w:space="1" w:color="000000"/>
        </w:pBdr>
        <w:spacing w:after="0" w:line="240" w:lineRule="auto"/>
        <w:jc w:val="both"/>
        <w:rPr>
          <w:rFonts w:ascii="Arial" w:eastAsia="Times New Roman" w:hAnsi="Arial" w:cs="Arial"/>
          <w:b/>
          <w:i/>
          <w:kern w:val="0"/>
          <w:lang w:val="en-GB"/>
        </w:rPr>
      </w:pPr>
    </w:p>
    <w:p w14:paraId="23529EDB" w14:textId="77777777" w:rsidR="002B45E3" w:rsidRDefault="002B45E3">
      <w:pPr>
        <w:spacing w:after="0" w:line="240" w:lineRule="auto"/>
        <w:jc w:val="both"/>
        <w:rPr>
          <w:rFonts w:ascii="Arial" w:eastAsia="Times New Roman" w:hAnsi="Arial" w:cs="Arial"/>
          <w:kern w:val="0"/>
          <w:lang w:val="en-GB"/>
        </w:rPr>
      </w:pPr>
    </w:p>
    <w:p w14:paraId="33A4EA5D" w14:textId="77777777" w:rsidR="002B45E3" w:rsidRDefault="002B45E3">
      <w:pPr>
        <w:pageBreakBefore/>
        <w:tabs>
          <w:tab w:val="left" w:pos="720"/>
          <w:tab w:val="left" w:pos="5040"/>
        </w:tabs>
        <w:spacing w:after="0" w:line="240" w:lineRule="auto"/>
        <w:jc w:val="both"/>
      </w:pPr>
    </w:p>
    <w:p w14:paraId="58BFC21B"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STANDARD TERMS OF CONTRACT</w:t>
      </w:r>
    </w:p>
    <w:p w14:paraId="4F867B38" w14:textId="77777777" w:rsidR="002B45E3" w:rsidRDefault="002B45E3">
      <w:pPr>
        <w:tabs>
          <w:tab w:val="left" w:pos="0"/>
          <w:tab w:val="left" w:pos="900"/>
        </w:tabs>
        <w:spacing w:after="0" w:line="240" w:lineRule="auto"/>
        <w:jc w:val="center"/>
        <w:rPr>
          <w:rFonts w:ascii="Arial" w:eastAsia="Times New Roman" w:hAnsi="Arial" w:cs="Arial"/>
          <w:b/>
          <w:bCs/>
          <w:kern w:val="0"/>
        </w:rPr>
      </w:pPr>
    </w:p>
    <w:p w14:paraId="75320562" w14:textId="77777777" w:rsidR="002B45E3" w:rsidRDefault="00491EB8">
      <w:pPr>
        <w:tabs>
          <w:tab w:val="left" w:pos="0"/>
          <w:tab w:val="left" w:pos="900"/>
        </w:tabs>
        <w:spacing w:after="0" w:line="240" w:lineRule="auto"/>
        <w:jc w:val="center"/>
        <w:rPr>
          <w:rFonts w:ascii="Arial" w:eastAsia="Times New Roman" w:hAnsi="Arial" w:cs="Arial"/>
          <w:b/>
          <w:bCs/>
          <w:kern w:val="0"/>
        </w:rPr>
      </w:pPr>
      <w:r>
        <w:rPr>
          <w:rFonts w:ascii="Arial" w:eastAsia="Times New Roman" w:hAnsi="Arial" w:cs="Arial"/>
          <w:b/>
          <w:bCs/>
          <w:kern w:val="0"/>
        </w:rPr>
        <w:t>(Individual Consultant)</w:t>
      </w:r>
    </w:p>
    <w:p w14:paraId="1B056BFA" w14:textId="77777777" w:rsidR="002B45E3" w:rsidRDefault="002B45E3">
      <w:pPr>
        <w:tabs>
          <w:tab w:val="left" w:pos="0"/>
          <w:tab w:val="left" w:pos="900"/>
        </w:tabs>
        <w:spacing w:after="0" w:line="240" w:lineRule="auto"/>
        <w:jc w:val="both"/>
        <w:rPr>
          <w:rFonts w:ascii="Arial" w:eastAsia="Times New Roman" w:hAnsi="Arial" w:cs="Arial"/>
          <w:b/>
          <w:bCs/>
          <w:kern w:val="0"/>
        </w:rPr>
      </w:pPr>
    </w:p>
    <w:p w14:paraId="07C4344A" w14:textId="190C856D" w:rsidR="005C2A6E" w:rsidRDefault="00EB64E9">
      <w:pPr>
        <w:spacing w:after="0" w:line="240" w:lineRule="auto"/>
        <w:jc w:val="both"/>
        <w:rPr>
          <w:rFonts w:ascii="Arial" w:eastAsia="Times New Roman" w:hAnsi="Arial" w:cs="Arial"/>
          <w:b/>
          <w:bCs/>
          <w:kern w:val="0"/>
          <w:lang w:val="en-GB"/>
        </w:rPr>
      </w:pPr>
      <w:r w:rsidRPr="00EB64E9">
        <w:rPr>
          <w:rFonts w:ascii="Arial" w:eastAsia="Times New Roman" w:hAnsi="Arial" w:cs="Arial"/>
          <w:b/>
          <w:kern w:val="0"/>
          <w:lang w:val="en-GB"/>
        </w:rPr>
        <w:t xml:space="preserve">INDIVIDUAL CONSULTANCY FOR PROGRAMME </w:t>
      </w:r>
      <w:r w:rsidR="008F7DDA">
        <w:rPr>
          <w:rFonts w:ascii="Arial" w:eastAsia="Times New Roman" w:hAnsi="Arial" w:cs="Arial"/>
          <w:b/>
          <w:kern w:val="0"/>
          <w:lang w:val="en-GB"/>
        </w:rPr>
        <w:t>MANAGER</w:t>
      </w:r>
      <w:r w:rsidRPr="00EB64E9">
        <w:rPr>
          <w:rFonts w:ascii="Arial" w:eastAsia="Times New Roman" w:hAnsi="Arial" w:cs="Arial"/>
          <w:b/>
          <w:kern w:val="0"/>
          <w:lang w:val="en-GB"/>
        </w:rPr>
        <w:t xml:space="preserve"> FOR THE TRIPARTITE TRANSPORT AND TRANSIT FACILITATION PROGRAMME –PHASE 2 (TTTFP2)</w:t>
      </w:r>
      <w:r w:rsidR="00E942F4" w:rsidRPr="00E942F4">
        <w:rPr>
          <w:rFonts w:ascii="Arial" w:eastAsia="Times New Roman" w:hAnsi="Arial" w:cs="Arial"/>
          <w:b/>
          <w:kern w:val="0"/>
          <w:lang w:val="en-GB"/>
        </w:rPr>
        <w:t xml:space="preserve"> </w:t>
      </w:r>
      <w:r w:rsidR="00491EB8">
        <w:rPr>
          <w:rFonts w:ascii="Arial" w:eastAsia="Times New Roman" w:hAnsi="Arial" w:cs="Arial"/>
          <w:b/>
          <w:kern w:val="0"/>
          <w:lang w:val="en-GB"/>
        </w:rPr>
        <w:t>-</w:t>
      </w:r>
      <w:r w:rsidR="00491EB8">
        <w:rPr>
          <w:rFonts w:ascii="Arial" w:eastAsia="Times New Roman" w:hAnsi="Arial" w:cs="Arial"/>
          <w:b/>
          <w:bCs/>
          <w:kern w:val="0"/>
          <w:lang w:val="en-GB"/>
        </w:rPr>
        <w:t xml:space="preserve">REFERENCE NUMBER: </w:t>
      </w:r>
      <w:r w:rsidR="00756ADD" w:rsidRPr="00756ADD">
        <w:rPr>
          <w:rFonts w:ascii="Arial" w:hAnsi="Arial" w:cs="Arial"/>
          <w:b/>
          <w:bCs/>
        </w:rPr>
        <w:t>SADC/3/5/2/404</w:t>
      </w:r>
      <w:r w:rsidR="00491EB8">
        <w:rPr>
          <w:rFonts w:ascii="Arial" w:eastAsia="Times New Roman" w:hAnsi="Arial" w:cs="Arial"/>
          <w:b/>
          <w:bCs/>
          <w:kern w:val="0"/>
          <w:lang w:val="en-GB"/>
        </w:rPr>
        <w:t>.</w:t>
      </w:r>
    </w:p>
    <w:p w14:paraId="3B84C193" w14:textId="77777777" w:rsidR="005C2A6E" w:rsidRDefault="005C2A6E">
      <w:pPr>
        <w:spacing w:after="0" w:line="240" w:lineRule="auto"/>
        <w:jc w:val="both"/>
        <w:rPr>
          <w:rFonts w:ascii="Arial" w:eastAsia="Times New Roman" w:hAnsi="Arial" w:cs="Arial"/>
          <w:b/>
          <w:bCs/>
          <w:kern w:val="0"/>
          <w:lang w:val="en-GB"/>
        </w:rPr>
      </w:pPr>
    </w:p>
    <w:p w14:paraId="3A0C1489" w14:textId="0D16B75A" w:rsidR="002B45E3" w:rsidRDefault="00491EB8">
      <w:pPr>
        <w:spacing w:after="0" w:line="240" w:lineRule="auto"/>
        <w:jc w:val="both"/>
      </w:pPr>
      <w:r>
        <w:rPr>
          <w:rFonts w:ascii="Arial" w:eastAsia="Times New Roman" w:hAnsi="Arial" w:cs="Arial"/>
          <w:kern w:val="0"/>
        </w:rPr>
        <w:t>This Contract (“Contract”) is made, between</w:t>
      </w:r>
    </w:p>
    <w:p w14:paraId="7C7CA6E1" w14:textId="77777777" w:rsidR="002B45E3" w:rsidRDefault="002B45E3">
      <w:pPr>
        <w:spacing w:after="0" w:line="240" w:lineRule="auto"/>
        <w:jc w:val="both"/>
        <w:rPr>
          <w:rFonts w:ascii="Arial" w:eastAsia="Times New Roman" w:hAnsi="Arial" w:cs="Arial"/>
          <w:i/>
          <w:kern w:val="0"/>
        </w:rPr>
      </w:pPr>
    </w:p>
    <w:p w14:paraId="551B0125" w14:textId="77777777" w:rsidR="002B45E3" w:rsidRDefault="00491EB8">
      <w:pPr>
        <w:spacing w:after="0" w:line="240" w:lineRule="auto"/>
        <w:jc w:val="both"/>
      </w:pPr>
      <w:r>
        <w:rPr>
          <w:rFonts w:ascii="Arial" w:eastAsia="Times New Roman" w:hAnsi="Arial" w:cs="Arial"/>
          <w:bCs/>
          <w:iCs/>
          <w:kern w:val="0"/>
        </w:rPr>
        <w:t xml:space="preserve">The </w:t>
      </w:r>
      <w:r>
        <w:rPr>
          <w:rFonts w:ascii="Arial" w:eastAsia="Times New Roman" w:hAnsi="Arial" w:cs="Arial"/>
          <w:b/>
          <w:bCs/>
          <w:iCs/>
          <w:kern w:val="0"/>
        </w:rPr>
        <w:t>SADC Secretariat</w:t>
      </w:r>
      <w:r>
        <w:rPr>
          <w:rFonts w:ascii="Arial" w:eastAsia="Times New Roman" w:hAnsi="Arial" w:cs="Arial"/>
          <w:bCs/>
          <w:iCs/>
          <w:kern w:val="0"/>
        </w:rPr>
        <w:t>, having its principal place of business at the SADC Headquarters, Plot No. 54385, Central Business District, Private Bag 0095, Gaborone, Botswana (hereinafter referred to as the “Procuring Entity”),</w:t>
      </w:r>
    </w:p>
    <w:p w14:paraId="0807C894" w14:textId="77777777" w:rsidR="002B45E3" w:rsidRDefault="002B45E3">
      <w:pPr>
        <w:spacing w:after="0" w:line="240" w:lineRule="auto"/>
        <w:jc w:val="both"/>
        <w:rPr>
          <w:rFonts w:ascii="Arial" w:eastAsia="Times New Roman" w:hAnsi="Arial" w:cs="Arial"/>
          <w:b/>
          <w:i/>
          <w:kern w:val="0"/>
        </w:rPr>
      </w:pPr>
    </w:p>
    <w:p w14:paraId="2DA68AF7" w14:textId="77777777" w:rsidR="002B45E3" w:rsidRDefault="00491EB8">
      <w:pPr>
        <w:spacing w:after="0" w:line="240" w:lineRule="auto"/>
        <w:jc w:val="both"/>
        <w:rPr>
          <w:rFonts w:ascii="Arial" w:eastAsia="Times New Roman" w:hAnsi="Arial" w:cs="Arial"/>
          <w:bCs/>
          <w:kern w:val="0"/>
        </w:rPr>
      </w:pPr>
      <w:r>
        <w:rPr>
          <w:rFonts w:ascii="Arial" w:eastAsia="Times New Roman" w:hAnsi="Arial" w:cs="Arial"/>
          <w:bCs/>
          <w:kern w:val="0"/>
        </w:rPr>
        <w:t xml:space="preserve">and, on the other hand, </w:t>
      </w:r>
    </w:p>
    <w:p w14:paraId="692DFE38" w14:textId="77777777" w:rsidR="002B45E3" w:rsidRDefault="002B45E3">
      <w:pPr>
        <w:spacing w:after="0" w:line="240" w:lineRule="auto"/>
        <w:jc w:val="both"/>
        <w:rPr>
          <w:rFonts w:ascii="Arial" w:eastAsia="Times New Roman" w:hAnsi="Arial" w:cs="Arial"/>
          <w:kern w:val="0"/>
        </w:rPr>
      </w:pPr>
    </w:p>
    <w:p w14:paraId="247E980A" w14:textId="77777777" w:rsidR="002B45E3" w:rsidRDefault="00491EB8">
      <w:pPr>
        <w:spacing w:after="0" w:line="240" w:lineRule="auto"/>
        <w:jc w:val="both"/>
      </w:pPr>
      <w:r>
        <w:rPr>
          <w:rFonts w:ascii="Arial" w:eastAsia="Times New Roman" w:hAnsi="Arial" w:cs="Arial"/>
          <w:b/>
          <w:kern w:val="0"/>
        </w:rPr>
        <w:t>(…..)</w:t>
      </w:r>
      <w:r>
        <w:rPr>
          <w:rFonts w:ascii="Arial" w:eastAsia="Times New Roman" w:hAnsi="Arial" w:cs="Arial"/>
          <w:kern w:val="0"/>
        </w:rPr>
        <w:t xml:space="preserve">; (hereinafter referred to as the “Individual Consultant”), with residence at, , with email contact:  </w:t>
      </w:r>
      <w:r>
        <w:rPr>
          <w:rFonts w:ascii="Arial" w:eastAsia="Times New Roman" w:hAnsi="Arial" w:cs="Arial"/>
          <w:b/>
          <w:kern w:val="0"/>
          <w:lang w:eastAsia="en-GB"/>
        </w:rPr>
        <w:t xml:space="preserve">; </w:t>
      </w:r>
      <w:r>
        <w:rPr>
          <w:rFonts w:ascii="Arial" w:eastAsia="Times New Roman" w:hAnsi="Arial" w:cs="Arial"/>
          <w:kern w:val="0"/>
        </w:rPr>
        <w:t xml:space="preserve">Tel: </w:t>
      </w:r>
      <w:r>
        <w:rPr>
          <w:rFonts w:ascii="Arial" w:eastAsia="Times New Roman" w:hAnsi="Arial" w:cs="Arial"/>
          <w:kern w:val="0"/>
          <w:lang w:eastAsia="en-GB"/>
        </w:rPr>
        <w:t xml:space="preserve">Passport Number </w:t>
      </w:r>
      <w:r>
        <w:rPr>
          <w:rFonts w:ascii="Arial" w:eastAsia="Times New Roman" w:hAnsi="Arial" w:cs="Arial"/>
          <w:kern w:val="0"/>
        </w:rPr>
        <w:t>issued on by the Government of...</w:t>
      </w:r>
    </w:p>
    <w:p w14:paraId="279B8E7A" w14:textId="77777777" w:rsidR="002B45E3" w:rsidRDefault="002B45E3">
      <w:pPr>
        <w:spacing w:after="200" w:line="240" w:lineRule="auto"/>
        <w:jc w:val="both"/>
        <w:rPr>
          <w:rFonts w:ascii="Arial" w:eastAsia="Times New Roman" w:hAnsi="Arial" w:cs="Arial"/>
          <w:kern w:val="0"/>
        </w:rPr>
      </w:pPr>
    </w:p>
    <w:p w14:paraId="15B5A5CE" w14:textId="30785C36" w:rsidR="002B45E3" w:rsidRDefault="00491EB8">
      <w:pPr>
        <w:spacing w:after="200" w:line="240" w:lineRule="auto"/>
        <w:jc w:val="both"/>
      </w:pPr>
      <w:r>
        <w:rPr>
          <w:rFonts w:ascii="Arial" w:eastAsia="Times New Roman" w:hAnsi="Arial" w:cs="Arial"/>
          <w:b/>
          <w:bCs/>
          <w:kern w:val="0"/>
        </w:rPr>
        <w:t>WHEREAS</w:t>
      </w:r>
      <w:r>
        <w:rPr>
          <w:rFonts w:ascii="Arial" w:eastAsia="Times New Roman" w:hAnsi="Arial" w:cs="Arial"/>
          <w:kern w:val="0"/>
        </w:rPr>
        <w:t xml:space="preserve">, the Procuring Entity wishes to have the Individual Consultant perform the Services hereinafter referred to as; </w:t>
      </w:r>
      <w:r w:rsidR="0020135F" w:rsidRPr="0020135F">
        <w:rPr>
          <w:rFonts w:ascii="Arial" w:eastAsia="Times New Roman" w:hAnsi="Arial" w:cs="Arial"/>
          <w:kern w:val="0"/>
        </w:rPr>
        <w:t xml:space="preserve">Consultancy for Programme Manager </w:t>
      </w:r>
      <w:r w:rsidR="0020135F">
        <w:rPr>
          <w:rFonts w:ascii="Arial" w:eastAsia="Times New Roman" w:hAnsi="Arial" w:cs="Arial"/>
          <w:kern w:val="0"/>
        </w:rPr>
        <w:t>f</w:t>
      </w:r>
      <w:r w:rsidR="0020135F" w:rsidRPr="0020135F">
        <w:rPr>
          <w:rFonts w:ascii="Arial" w:eastAsia="Times New Roman" w:hAnsi="Arial" w:cs="Arial"/>
          <w:kern w:val="0"/>
        </w:rPr>
        <w:t xml:space="preserve">or The Tripartite Transport </w:t>
      </w:r>
      <w:r w:rsidR="0020135F">
        <w:rPr>
          <w:rFonts w:ascii="Arial" w:eastAsia="Times New Roman" w:hAnsi="Arial" w:cs="Arial"/>
          <w:kern w:val="0"/>
        </w:rPr>
        <w:t>a</w:t>
      </w:r>
      <w:r w:rsidR="0020135F" w:rsidRPr="0020135F">
        <w:rPr>
          <w:rFonts w:ascii="Arial" w:eastAsia="Times New Roman" w:hAnsi="Arial" w:cs="Arial"/>
          <w:kern w:val="0"/>
        </w:rPr>
        <w:t>nd Transit Facilitation Programme</w:t>
      </w:r>
      <w:r w:rsidR="0020135F">
        <w:rPr>
          <w:rFonts w:ascii="Arial" w:eastAsia="Times New Roman" w:hAnsi="Arial" w:cs="Arial"/>
          <w:kern w:val="0"/>
        </w:rPr>
        <w:t xml:space="preserve">, </w:t>
      </w:r>
    </w:p>
    <w:p w14:paraId="74A68E40" w14:textId="77777777" w:rsidR="002B45E3" w:rsidRDefault="00491EB8">
      <w:pPr>
        <w:spacing w:after="200" w:line="240" w:lineRule="auto"/>
        <w:jc w:val="both"/>
      </w:pPr>
      <w:r>
        <w:rPr>
          <w:rFonts w:ascii="Arial" w:eastAsia="Times New Roman" w:hAnsi="Arial" w:cs="Arial"/>
          <w:b/>
          <w:bCs/>
          <w:kern w:val="0"/>
        </w:rPr>
        <w:t>AND WHEREAS</w:t>
      </w:r>
      <w:r>
        <w:rPr>
          <w:rFonts w:ascii="Arial" w:eastAsia="Times New Roman" w:hAnsi="Arial" w:cs="Arial"/>
          <w:kern w:val="0"/>
        </w:rPr>
        <w:t xml:space="preserve"> the Individual Consultant represents and affirms that he possesses the requisite experience, qualifications, capability and skill to perform the said Services and is willing to perform these Services;</w:t>
      </w:r>
    </w:p>
    <w:p w14:paraId="34AC12DB" w14:textId="77777777" w:rsidR="002B45E3" w:rsidRDefault="00491EB8">
      <w:pPr>
        <w:spacing w:after="200" w:line="240" w:lineRule="auto"/>
        <w:jc w:val="both"/>
        <w:rPr>
          <w:rFonts w:ascii="Arial" w:eastAsia="Times New Roman" w:hAnsi="Arial" w:cs="Arial"/>
          <w:kern w:val="0"/>
        </w:rPr>
      </w:pPr>
      <w:r>
        <w:rPr>
          <w:rFonts w:ascii="Arial" w:eastAsia="Times New Roman" w:hAnsi="Arial" w:cs="Arial"/>
          <w:kern w:val="0"/>
        </w:rPr>
        <w:t>NOW THEREFORE THE PARTIES hereby agree as follows:</w:t>
      </w:r>
    </w:p>
    <w:p w14:paraId="485C1AB9" w14:textId="77777777" w:rsidR="002B45E3" w:rsidRDefault="00491EB8" w:rsidP="00092881">
      <w:pPr>
        <w:numPr>
          <w:ilvl w:val="0"/>
          <w:numId w:val="13"/>
        </w:numPr>
        <w:spacing w:after="240" w:line="240" w:lineRule="auto"/>
        <w:ind w:left="426" w:hanging="426"/>
        <w:jc w:val="both"/>
        <w:rPr>
          <w:rFonts w:ascii="Arial" w:eastAsia="Times New Roman" w:hAnsi="Arial" w:cs="Arial"/>
          <w:b/>
          <w:kern w:val="0"/>
        </w:rPr>
      </w:pPr>
      <w:r>
        <w:rPr>
          <w:rFonts w:ascii="Arial" w:eastAsia="Times New Roman" w:hAnsi="Arial" w:cs="Arial"/>
          <w:b/>
          <w:kern w:val="0"/>
        </w:rPr>
        <w:t>Definitions</w:t>
      </w:r>
    </w:p>
    <w:p w14:paraId="107A09C5" w14:textId="77777777" w:rsidR="002B45E3" w:rsidRDefault="00491EB8">
      <w:pPr>
        <w:spacing w:before="240" w:after="0" w:line="240" w:lineRule="auto"/>
        <w:ind w:left="450"/>
        <w:jc w:val="both"/>
        <w:rPr>
          <w:rFonts w:ascii="Arial" w:eastAsia="Times New Roman" w:hAnsi="Arial" w:cs="Arial"/>
          <w:kern w:val="0"/>
        </w:rPr>
      </w:pPr>
      <w:r>
        <w:rPr>
          <w:rFonts w:ascii="Arial" w:eastAsia="Times New Roman" w:hAnsi="Arial" w:cs="Arial"/>
          <w:kern w:val="0"/>
        </w:rPr>
        <w:t xml:space="preserve">For the purpose of this contract the following definitions shall be used: </w:t>
      </w:r>
    </w:p>
    <w:p w14:paraId="34D586E2" w14:textId="77777777" w:rsidR="002B45E3" w:rsidRDefault="00491EB8" w:rsidP="00092881">
      <w:pPr>
        <w:numPr>
          <w:ilvl w:val="1"/>
          <w:numId w:val="13"/>
        </w:numPr>
        <w:spacing w:before="240" w:after="0" w:line="240" w:lineRule="auto"/>
        <w:jc w:val="both"/>
      </w:pPr>
      <w:r>
        <w:rPr>
          <w:rFonts w:ascii="Arial" w:eastAsia="Times New Roman" w:hAnsi="Arial" w:cs="Arial"/>
          <w:b/>
          <w:bCs/>
          <w:kern w:val="0"/>
        </w:rPr>
        <w:t>Contract</w:t>
      </w:r>
      <w:r>
        <w:rPr>
          <w:rFonts w:ascii="Arial" w:eastAsia="Times New Roman" w:hAnsi="Arial" w:cs="Arial"/>
          <w:kern w:val="0"/>
        </w:rPr>
        <w:t xml:space="preserve"> means the agreement covered by these terms including the Annexes and documents incorporated and/or referred to therein, and attachments thereto.</w:t>
      </w:r>
    </w:p>
    <w:p w14:paraId="7EA46E67" w14:textId="77777777" w:rsidR="002B45E3" w:rsidRDefault="002B45E3">
      <w:pPr>
        <w:spacing w:before="240" w:after="0" w:line="240" w:lineRule="auto"/>
        <w:ind w:left="450"/>
        <w:jc w:val="both"/>
        <w:rPr>
          <w:rFonts w:ascii="Arial" w:eastAsia="Times New Roman" w:hAnsi="Arial" w:cs="Arial"/>
          <w:kern w:val="0"/>
        </w:rPr>
      </w:pPr>
    </w:p>
    <w:p w14:paraId="052C719D" w14:textId="4B7C2272"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Contract Value </w:t>
      </w:r>
      <w:r>
        <w:rPr>
          <w:rFonts w:ascii="Arial" w:eastAsia="Times New Roman" w:hAnsi="Arial" w:cs="Arial"/>
          <w:kern w:val="0"/>
        </w:rPr>
        <w:t>means the total price of the Financial Proposal included in the Individual Consultant’s quotation dated (…..)</w:t>
      </w:r>
      <w:r>
        <w:rPr>
          <w:rFonts w:ascii="Arial" w:eastAsia="Times New Roman" w:hAnsi="Arial" w:cs="Arial"/>
          <w:b/>
          <w:kern w:val="0"/>
        </w:rPr>
        <w:t xml:space="preserve"> </w:t>
      </w:r>
      <w:r>
        <w:rPr>
          <w:rFonts w:ascii="Arial" w:eastAsia="Times New Roman" w:hAnsi="Arial" w:cs="Arial"/>
          <w:kern w:val="0"/>
        </w:rPr>
        <w:t>for the project “</w:t>
      </w:r>
      <w:bookmarkStart w:id="14" w:name="_Hlk144119117"/>
      <w:r w:rsidR="005C2A6E" w:rsidRPr="005C2A6E">
        <w:rPr>
          <w:rFonts w:ascii="Arial" w:eastAsia="Times New Roman" w:hAnsi="Arial" w:cs="Arial"/>
          <w:b/>
          <w:kern w:val="0"/>
          <w:lang w:val="en-GB"/>
        </w:rPr>
        <w:t xml:space="preserve">Individual Consultancy For Programme </w:t>
      </w:r>
      <w:r w:rsidR="008F7DDA">
        <w:rPr>
          <w:rFonts w:ascii="Arial" w:eastAsia="Times New Roman" w:hAnsi="Arial" w:cs="Arial"/>
          <w:b/>
          <w:kern w:val="0"/>
          <w:lang w:val="en-GB"/>
        </w:rPr>
        <w:t xml:space="preserve">Manager </w:t>
      </w:r>
      <w:r w:rsidR="005C2A6E" w:rsidRPr="005C2A6E">
        <w:rPr>
          <w:rFonts w:ascii="Arial" w:eastAsia="Times New Roman" w:hAnsi="Arial" w:cs="Arial"/>
          <w:b/>
          <w:kern w:val="0"/>
          <w:lang w:val="en-GB"/>
        </w:rPr>
        <w:t xml:space="preserve">For The Tripartite Transport And Transit Facilitation Programme –Phase 2 (TTTFP2) </w:t>
      </w:r>
      <w:r w:rsidR="00E942F4" w:rsidRPr="00E942F4">
        <w:rPr>
          <w:rFonts w:ascii="Arial" w:eastAsia="Times New Roman" w:hAnsi="Arial" w:cs="Arial"/>
          <w:b/>
          <w:kern w:val="0"/>
          <w:lang w:val="en-GB"/>
        </w:rPr>
        <w:t xml:space="preserve"> </w:t>
      </w:r>
      <w:r>
        <w:rPr>
          <w:rFonts w:ascii="Arial" w:eastAsia="Times New Roman" w:hAnsi="Arial" w:cs="Arial"/>
          <w:b/>
          <w:kern w:val="0"/>
          <w:lang w:val="en-GB"/>
        </w:rPr>
        <w:t xml:space="preserve">- </w:t>
      </w:r>
      <w:r>
        <w:rPr>
          <w:rFonts w:ascii="Arial" w:eastAsia="Times New Roman" w:hAnsi="Arial" w:cs="Arial"/>
          <w:b/>
          <w:bCs/>
          <w:kern w:val="0"/>
          <w:lang w:val="en-GB"/>
        </w:rPr>
        <w:t xml:space="preserve">Reference Number: </w:t>
      </w:r>
      <w:bookmarkStart w:id="15" w:name="_Hlk126749963"/>
      <w:r w:rsidR="00756ADD" w:rsidRPr="00756ADD">
        <w:rPr>
          <w:rFonts w:ascii="Arial" w:hAnsi="Arial" w:cs="Arial"/>
          <w:b/>
          <w:bCs/>
        </w:rPr>
        <w:t>SADC/3/5/2/404</w:t>
      </w:r>
      <w:r>
        <w:rPr>
          <w:rFonts w:ascii="Arial" w:eastAsia="Times New Roman" w:hAnsi="Arial" w:cs="Arial"/>
          <w:kern w:val="0"/>
          <w:lang w:val="tn-ZA"/>
        </w:rPr>
        <w:t>”</w:t>
      </w:r>
      <w:bookmarkEnd w:id="14"/>
      <w:bookmarkEnd w:id="15"/>
      <w:r>
        <w:rPr>
          <w:rFonts w:ascii="Arial" w:eastAsia="Times New Roman" w:hAnsi="Arial" w:cs="Arial"/>
          <w:kern w:val="0"/>
        </w:rPr>
        <w:t>and</w:t>
      </w:r>
      <w:r>
        <w:rPr>
          <w:rFonts w:ascii="Arial" w:eastAsia="Times New Roman" w:hAnsi="Arial" w:cs="Arial"/>
          <w:b/>
          <w:kern w:val="0"/>
        </w:rPr>
        <w:t xml:space="preserve"> </w:t>
      </w:r>
      <w:r>
        <w:rPr>
          <w:rFonts w:ascii="Arial" w:eastAsia="Times New Roman" w:hAnsi="Arial" w:cs="Arial"/>
          <w:kern w:val="0"/>
        </w:rPr>
        <w:t>reflected as such in Annex 2 of this Contract</w:t>
      </w:r>
      <w:r>
        <w:rPr>
          <w:rFonts w:ascii="Arial" w:eastAsia="Times New Roman" w:hAnsi="Arial" w:cs="Arial"/>
          <w:b/>
          <w:kern w:val="0"/>
        </w:rPr>
        <w:t>.</w:t>
      </w:r>
    </w:p>
    <w:p w14:paraId="150F41D2" w14:textId="77777777" w:rsidR="002B45E3" w:rsidRDefault="002B45E3">
      <w:pPr>
        <w:spacing w:after="0" w:line="240" w:lineRule="auto"/>
        <w:ind w:left="720"/>
        <w:contextualSpacing/>
        <w:rPr>
          <w:rFonts w:ascii="Arial" w:eastAsia="Times New Roman" w:hAnsi="Arial" w:cs="Arial"/>
          <w:b/>
          <w:bCs/>
          <w:kern w:val="0"/>
          <w:lang w:val="en-GB"/>
        </w:rPr>
      </w:pPr>
    </w:p>
    <w:p w14:paraId="055CC818"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Data Subject </w:t>
      </w:r>
      <w:r>
        <w:rPr>
          <w:rFonts w:ascii="Arial" w:eastAsia="Times New Roman" w:hAnsi="Arial" w:cs="Arial"/>
          <w:kern w:val="0"/>
          <w:lang w:val="en-GB"/>
        </w:rPr>
        <w:t>means a natural person (i.e., an individual) who can be identified, directly or indirectly, by reference to Personal Data.</w:t>
      </w:r>
    </w:p>
    <w:p w14:paraId="5374FA0A" w14:textId="77777777" w:rsidR="002B45E3" w:rsidRDefault="002B45E3">
      <w:pPr>
        <w:spacing w:after="0" w:line="240" w:lineRule="auto"/>
        <w:ind w:left="450"/>
        <w:contextualSpacing/>
        <w:jc w:val="both"/>
        <w:rPr>
          <w:rFonts w:ascii="Arial" w:eastAsia="Times New Roman" w:hAnsi="Arial" w:cs="Arial"/>
          <w:b/>
          <w:bCs/>
          <w:kern w:val="0"/>
          <w:lang w:val="en-GB"/>
        </w:rPr>
      </w:pPr>
    </w:p>
    <w:p w14:paraId="49A929C0" w14:textId="2F5AFD11" w:rsidR="002B45E3" w:rsidRDefault="00491EB8" w:rsidP="00092881">
      <w:pPr>
        <w:numPr>
          <w:ilvl w:val="1"/>
          <w:numId w:val="13"/>
        </w:numPr>
        <w:spacing w:after="0" w:line="240" w:lineRule="auto"/>
        <w:contextualSpacing/>
        <w:jc w:val="both"/>
      </w:pPr>
      <w:r>
        <w:rPr>
          <w:rFonts w:ascii="Arial" w:eastAsia="Times New Roman" w:hAnsi="Arial" w:cs="Arial"/>
          <w:b/>
          <w:kern w:val="0"/>
        </w:rPr>
        <w:t xml:space="preserve">Individual Consultant </w:t>
      </w:r>
      <w:r>
        <w:rPr>
          <w:rFonts w:ascii="Arial" w:eastAsia="Times New Roman" w:hAnsi="Arial" w:cs="Arial"/>
          <w:kern w:val="0"/>
        </w:rPr>
        <w:t>means …, the individual to whom the Procuring Entity has awarded this contract following the Request for Expression of Interest</w:t>
      </w:r>
      <w:r>
        <w:rPr>
          <w:rFonts w:ascii="Arial" w:eastAsia="Times New Roman" w:hAnsi="Arial" w:cs="Arial"/>
          <w:b/>
          <w:bCs/>
          <w:kern w:val="0"/>
          <w:lang w:val="en-GB"/>
        </w:rPr>
        <w:t xml:space="preserve"> </w:t>
      </w:r>
      <w:r>
        <w:rPr>
          <w:rFonts w:ascii="Arial" w:eastAsia="Times New Roman" w:hAnsi="Arial" w:cs="Arial"/>
          <w:bCs/>
          <w:kern w:val="0"/>
          <w:lang w:val="en-GB"/>
        </w:rPr>
        <w:t xml:space="preserve">for </w:t>
      </w:r>
      <w:r w:rsidR="005C2A6E" w:rsidRPr="005C2A6E">
        <w:rPr>
          <w:rFonts w:ascii="Arial" w:eastAsia="Times New Roman" w:hAnsi="Arial" w:cs="Arial"/>
          <w:b/>
          <w:kern w:val="0"/>
          <w:lang w:val="en-GB"/>
        </w:rPr>
        <w:t xml:space="preserve">Individual Consultancy For Programme </w:t>
      </w:r>
      <w:r w:rsidR="008F7DDA">
        <w:rPr>
          <w:rFonts w:ascii="Arial" w:eastAsia="Times New Roman" w:hAnsi="Arial" w:cs="Arial"/>
          <w:b/>
          <w:kern w:val="0"/>
          <w:lang w:val="en-GB"/>
        </w:rPr>
        <w:t>Manager</w:t>
      </w:r>
      <w:r w:rsidR="005C2A6E" w:rsidRPr="005C2A6E">
        <w:rPr>
          <w:rFonts w:ascii="Arial" w:eastAsia="Times New Roman" w:hAnsi="Arial" w:cs="Arial"/>
          <w:b/>
          <w:kern w:val="0"/>
          <w:lang w:val="en-GB"/>
        </w:rPr>
        <w:t xml:space="preserve"> For The Tripartite Transport And Transit Facilitation Programme –Phase 2 (TTTFP2)</w:t>
      </w:r>
      <w:r>
        <w:rPr>
          <w:rFonts w:ascii="Arial" w:eastAsia="Times New Roman" w:hAnsi="Arial" w:cs="Arial"/>
          <w:b/>
          <w:bCs/>
          <w:kern w:val="0"/>
          <w:lang w:val="en-GB"/>
        </w:rPr>
        <w:t xml:space="preserve">: </w:t>
      </w:r>
      <w:r w:rsidR="00756ADD" w:rsidRPr="00756ADD">
        <w:rPr>
          <w:rFonts w:ascii="Arial" w:hAnsi="Arial" w:cs="Arial"/>
          <w:b/>
          <w:bCs/>
        </w:rPr>
        <w:t>SADC/3/5/2/404</w:t>
      </w:r>
      <w:r>
        <w:rPr>
          <w:rFonts w:ascii="Arial" w:eastAsia="Times New Roman" w:hAnsi="Arial" w:cs="Arial"/>
          <w:bCs/>
          <w:kern w:val="0"/>
          <w:lang w:val="tn-ZA"/>
        </w:rPr>
        <w:t>”</w:t>
      </w:r>
    </w:p>
    <w:p w14:paraId="79B3759A" w14:textId="77777777" w:rsidR="002B45E3" w:rsidRDefault="002B45E3">
      <w:pPr>
        <w:spacing w:after="0" w:line="240" w:lineRule="auto"/>
        <w:ind w:left="720"/>
        <w:contextualSpacing/>
        <w:rPr>
          <w:rFonts w:ascii="Arial" w:eastAsia="Times New Roman" w:hAnsi="Arial" w:cs="Arial"/>
          <w:b/>
          <w:bCs/>
          <w:kern w:val="0"/>
          <w:lang w:val="en-GB"/>
        </w:rPr>
      </w:pPr>
    </w:p>
    <w:p w14:paraId="74B38064"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Personal Data </w:t>
      </w:r>
      <w:r>
        <w:rPr>
          <w:rFonts w:ascii="Arial" w:eastAsia="Times New Roman" w:hAnsi="Arial" w:cs="Arial"/>
          <w:kern w:val="0"/>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25516874" w14:textId="77777777" w:rsidR="002B45E3" w:rsidRDefault="002B45E3">
      <w:pPr>
        <w:spacing w:after="0" w:line="240" w:lineRule="auto"/>
        <w:ind w:left="720"/>
        <w:contextualSpacing/>
        <w:rPr>
          <w:rFonts w:ascii="Arial" w:eastAsia="Times New Roman" w:hAnsi="Arial" w:cs="Arial"/>
          <w:b/>
          <w:bCs/>
          <w:kern w:val="0"/>
          <w:lang w:val="en-GB"/>
        </w:rPr>
      </w:pPr>
    </w:p>
    <w:p w14:paraId="3F20E1D0" w14:textId="77777777" w:rsidR="002B45E3" w:rsidRDefault="00491EB8" w:rsidP="00092881">
      <w:pPr>
        <w:numPr>
          <w:ilvl w:val="1"/>
          <w:numId w:val="13"/>
        </w:numPr>
        <w:spacing w:after="0" w:line="240" w:lineRule="auto"/>
        <w:contextualSpacing/>
        <w:jc w:val="both"/>
      </w:pPr>
      <w:r>
        <w:rPr>
          <w:rFonts w:ascii="Arial" w:eastAsia="Times New Roman" w:hAnsi="Arial" w:cs="Arial"/>
          <w:b/>
          <w:bCs/>
          <w:kern w:val="0"/>
          <w:lang w:val="en-GB"/>
        </w:rPr>
        <w:t xml:space="preserve">Procuring Entity </w:t>
      </w:r>
      <w:r>
        <w:rPr>
          <w:rFonts w:ascii="Arial" w:eastAsia="Times New Roman" w:hAnsi="Arial" w:cs="Arial"/>
          <w:kern w:val="0"/>
          <w:lang w:val="en-GB"/>
        </w:rPr>
        <w:t>means the legal entity, namely the SADC Secretariat who procures the Services described in Annex 1 to this Contract.</w:t>
      </w:r>
    </w:p>
    <w:p w14:paraId="6B83C0D3" w14:textId="77777777" w:rsidR="002B45E3" w:rsidRDefault="002B45E3">
      <w:pPr>
        <w:spacing w:after="0" w:line="240" w:lineRule="auto"/>
        <w:ind w:left="450"/>
        <w:contextualSpacing/>
        <w:jc w:val="both"/>
        <w:rPr>
          <w:rFonts w:ascii="Arial" w:eastAsia="Times New Roman" w:hAnsi="Arial" w:cs="Arial"/>
          <w:b/>
          <w:bCs/>
          <w:kern w:val="0"/>
          <w:lang w:val="en-GB"/>
        </w:rPr>
      </w:pPr>
    </w:p>
    <w:p w14:paraId="38895DCE" w14:textId="77777777" w:rsidR="002B45E3" w:rsidRDefault="002B45E3">
      <w:pPr>
        <w:spacing w:after="0" w:line="240" w:lineRule="auto"/>
        <w:ind w:left="720"/>
        <w:contextualSpacing/>
        <w:rPr>
          <w:rFonts w:ascii="Arial" w:eastAsia="Times New Roman" w:hAnsi="Arial" w:cs="Arial"/>
          <w:b/>
          <w:bCs/>
          <w:kern w:val="0"/>
        </w:rPr>
      </w:pPr>
    </w:p>
    <w:p w14:paraId="08E08B1F" w14:textId="77777777" w:rsidR="002B45E3" w:rsidRDefault="00491EB8" w:rsidP="00092881">
      <w:pPr>
        <w:numPr>
          <w:ilvl w:val="1"/>
          <w:numId w:val="13"/>
        </w:numPr>
        <w:spacing w:after="0" w:line="240" w:lineRule="auto"/>
        <w:contextualSpacing/>
      </w:pPr>
      <w:r>
        <w:rPr>
          <w:rFonts w:ascii="Arial" w:eastAsia="Times New Roman" w:hAnsi="Arial" w:cs="Arial"/>
          <w:b/>
          <w:bCs/>
          <w:kern w:val="0"/>
        </w:rPr>
        <w:t>Project Director</w:t>
      </w:r>
      <w:r>
        <w:rPr>
          <w:rFonts w:ascii="Arial" w:eastAsia="Times New Roman" w:hAnsi="Arial" w:cs="Arial"/>
          <w:kern w:val="0"/>
        </w:rPr>
        <w:t xml:space="preserve"> means the Procuring Entity’s authorised representative who may exercise authority attributable to her in this Contract and her details are as follows: </w:t>
      </w:r>
    </w:p>
    <w:p w14:paraId="2945CB3A" w14:textId="2B69ADEE"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M</w:t>
      </w:r>
      <w:r w:rsidR="00C06F0A">
        <w:rPr>
          <w:rFonts w:ascii="Arial" w:eastAsia="Times New Roman" w:hAnsi="Arial" w:cs="Arial"/>
          <w:kern w:val="0"/>
        </w:rPr>
        <w:t>s. Chikondi Nsusa</w:t>
      </w:r>
    </w:p>
    <w:p w14:paraId="759234ED" w14:textId="216547FD" w:rsidR="002B45E3" w:rsidRPr="00AD16C5" w:rsidRDefault="00C06F0A">
      <w:pPr>
        <w:spacing w:after="0" w:line="240" w:lineRule="auto"/>
        <w:ind w:left="1440"/>
        <w:contextualSpacing/>
        <w:rPr>
          <w:rFonts w:ascii="Arial" w:eastAsia="Times New Roman" w:hAnsi="Arial" w:cs="Arial"/>
          <w:kern w:val="0"/>
          <w:lang w:val="en-GB"/>
        </w:rPr>
      </w:pPr>
      <w:r>
        <w:rPr>
          <w:rFonts w:ascii="Arial" w:eastAsia="Times New Roman" w:hAnsi="Arial" w:cs="Arial"/>
          <w:kern w:val="0"/>
          <w:lang w:val="en-GB"/>
        </w:rPr>
        <w:t xml:space="preserve">Senior </w:t>
      </w:r>
      <w:r w:rsidR="00491EB8" w:rsidRPr="00AD16C5">
        <w:rPr>
          <w:rFonts w:ascii="Arial" w:eastAsia="Times New Roman" w:hAnsi="Arial" w:cs="Arial"/>
          <w:kern w:val="0"/>
          <w:lang w:val="en-GB"/>
        </w:rPr>
        <w:t xml:space="preserve">Programme Officer - </w:t>
      </w:r>
      <w:r>
        <w:rPr>
          <w:rFonts w:ascii="Arial" w:eastAsia="Times New Roman" w:hAnsi="Arial" w:cs="Arial"/>
          <w:kern w:val="0"/>
          <w:lang w:val="en-GB"/>
        </w:rPr>
        <w:t>Transport</w:t>
      </w:r>
    </w:p>
    <w:p w14:paraId="05056588" w14:textId="5FC43EEA"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Directorate of </w:t>
      </w:r>
      <w:r w:rsidR="00C06F0A">
        <w:rPr>
          <w:rFonts w:ascii="Arial" w:eastAsia="Times New Roman" w:hAnsi="Arial" w:cs="Arial"/>
          <w:kern w:val="0"/>
          <w:lang w:val="en-GB"/>
        </w:rPr>
        <w:t>Infrastructure</w:t>
      </w:r>
    </w:p>
    <w:p w14:paraId="3B14C894" w14:textId="6F84CB79"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Southern African Development Community (SADC)</w:t>
      </w:r>
    </w:p>
    <w:p w14:paraId="275FBC1F"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Plot 54385 New CBD </w:t>
      </w:r>
    </w:p>
    <w:p w14:paraId="1EC0A963"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 xml:space="preserve">Private Bag 0095 Gaborone, </w:t>
      </w:r>
    </w:p>
    <w:p w14:paraId="602EF050" w14:textId="77777777" w:rsidR="002B45E3" w:rsidRPr="00AD16C5" w:rsidRDefault="00491EB8">
      <w:pPr>
        <w:spacing w:after="0" w:line="240" w:lineRule="auto"/>
        <w:ind w:left="1440"/>
        <w:contextualSpacing/>
        <w:rPr>
          <w:rFonts w:ascii="Arial" w:eastAsia="Times New Roman" w:hAnsi="Arial" w:cs="Arial"/>
          <w:kern w:val="0"/>
          <w:lang w:val="en-GB"/>
        </w:rPr>
      </w:pPr>
      <w:r w:rsidRPr="00AD16C5">
        <w:rPr>
          <w:rFonts w:ascii="Arial" w:eastAsia="Times New Roman" w:hAnsi="Arial" w:cs="Arial"/>
          <w:kern w:val="0"/>
          <w:lang w:val="en-GB"/>
        </w:rPr>
        <w:t>BOTSWANA</w:t>
      </w:r>
    </w:p>
    <w:p w14:paraId="03C6137E" w14:textId="3207B855" w:rsidR="002B45E3" w:rsidRDefault="00491EB8">
      <w:pPr>
        <w:spacing w:after="0" w:line="240" w:lineRule="auto"/>
        <w:ind w:left="1440"/>
        <w:contextualSpacing/>
        <w:rPr>
          <w:rFonts w:ascii="Arial" w:eastAsia="Times New Roman" w:hAnsi="Arial" w:cs="Arial"/>
          <w:kern w:val="0"/>
        </w:rPr>
      </w:pPr>
      <w:r>
        <w:rPr>
          <w:rFonts w:ascii="Arial" w:eastAsia="Times New Roman" w:hAnsi="Arial" w:cs="Arial"/>
          <w:kern w:val="0"/>
        </w:rPr>
        <w:t>Tel: +267 364 196</w:t>
      </w:r>
      <w:r w:rsidR="00625884">
        <w:rPr>
          <w:rFonts w:ascii="Arial" w:eastAsia="Times New Roman" w:hAnsi="Arial" w:cs="Arial"/>
          <w:kern w:val="0"/>
        </w:rPr>
        <w:t>3</w:t>
      </w:r>
    </w:p>
    <w:p w14:paraId="571766ED" w14:textId="14CEF90C" w:rsidR="006E397F" w:rsidRDefault="00000000">
      <w:pPr>
        <w:spacing w:after="0" w:line="240" w:lineRule="auto"/>
        <w:ind w:left="1440"/>
        <w:contextualSpacing/>
        <w:rPr>
          <w:rFonts w:ascii="Arial" w:eastAsia="Times New Roman" w:hAnsi="Arial" w:cs="Arial"/>
          <w:kern w:val="0"/>
        </w:rPr>
      </w:pPr>
      <w:hyperlink r:id="rId23" w:history="1">
        <w:r w:rsidR="006E397F" w:rsidRPr="006C64AB">
          <w:rPr>
            <w:rStyle w:val="Hyperlink"/>
            <w:rFonts w:ascii="Arial" w:eastAsia="Times New Roman" w:hAnsi="Arial" w:cs="Arial"/>
            <w:kern w:val="0"/>
          </w:rPr>
          <w:t>cnsusa@sadc.int</w:t>
        </w:r>
      </w:hyperlink>
      <w:r w:rsidR="006E397F">
        <w:rPr>
          <w:rFonts w:ascii="Arial" w:eastAsia="Times New Roman" w:hAnsi="Arial" w:cs="Arial"/>
          <w:kern w:val="0"/>
        </w:rPr>
        <w:t xml:space="preserve"> </w:t>
      </w:r>
    </w:p>
    <w:p w14:paraId="60E687DD" w14:textId="2B0B5C78" w:rsidR="002B45E3" w:rsidRDefault="002B45E3">
      <w:pPr>
        <w:spacing w:after="0" w:line="240" w:lineRule="auto"/>
        <w:ind w:left="1440"/>
        <w:contextualSpacing/>
      </w:pPr>
    </w:p>
    <w:p w14:paraId="06F700E1" w14:textId="77777777" w:rsidR="002B45E3" w:rsidRDefault="00491EB8" w:rsidP="00092881">
      <w:pPr>
        <w:numPr>
          <w:ilvl w:val="1"/>
          <w:numId w:val="13"/>
        </w:numPr>
        <w:spacing w:before="240" w:after="0" w:line="240" w:lineRule="auto"/>
        <w:ind w:left="425" w:hanging="425"/>
        <w:jc w:val="both"/>
      </w:pPr>
      <w:r>
        <w:rPr>
          <w:rFonts w:ascii="Arial" w:eastAsia="Times New Roman" w:hAnsi="Arial" w:cs="Arial"/>
          <w:b/>
          <w:kern w:val="0"/>
        </w:rPr>
        <w:t xml:space="preserve">Services </w:t>
      </w:r>
      <w:r>
        <w:rPr>
          <w:rFonts w:ascii="Arial" w:eastAsia="Arial Unicode MS" w:hAnsi="Arial" w:cs="Arial"/>
          <w:color w:val="000000"/>
          <w:kern w:val="0"/>
        </w:rPr>
        <w:t>means the Services to be performed by the Individual Consultant in this Contract.</w:t>
      </w:r>
    </w:p>
    <w:p w14:paraId="4CE9782D" w14:textId="77777777" w:rsidR="002B45E3" w:rsidRDefault="00491EB8">
      <w:pPr>
        <w:spacing w:before="240" w:after="120" w:line="247" w:lineRule="auto"/>
        <w:ind w:left="425" w:hanging="425"/>
        <w:jc w:val="both"/>
      </w:pPr>
      <w:r>
        <w:rPr>
          <w:rFonts w:ascii="Arial" w:eastAsia="Times New Roman" w:hAnsi="Arial" w:cs="Arial"/>
          <w:b/>
          <w:bCs/>
          <w:kern w:val="0"/>
        </w:rPr>
        <w:t xml:space="preserve">2. </w:t>
      </w:r>
      <w:r>
        <w:rPr>
          <w:rFonts w:ascii="Arial" w:eastAsia="Times New Roman" w:hAnsi="Arial" w:cs="Arial"/>
          <w:b/>
          <w:bCs/>
          <w:kern w:val="0"/>
        </w:rPr>
        <w:tab/>
      </w:r>
      <w:r>
        <w:rPr>
          <w:rFonts w:ascii="Arial" w:eastAsia="Times New Roman" w:hAnsi="Arial" w:cs="Arial"/>
          <w:b/>
          <w:kern w:val="0"/>
        </w:rPr>
        <w:t xml:space="preserve">THE SERVICES </w:t>
      </w:r>
    </w:p>
    <w:p w14:paraId="33B43848" w14:textId="77777777" w:rsidR="002B45E3" w:rsidRDefault="00491EB8">
      <w:pPr>
        <w:spacing w:before="240" w:after="120" w:line="247" w:lineRule="auto"/>
        <w:ind w:left="425"/>
        <w:jc w:val="both"/>
        <w:rPr>
          <w:rFonts w:ascii="Arial" w:eastAsia="Times New Roman" w:hAnsi="Arial" w:cs="Arial"/>
          <w:kern w:val="0"/>
        </w:rPr>
      </w:pPr>
      <w:r>
        <w:rPr>
          <w:rFonts w:ascii="Arial" w:eastAsia="Times New Roman" w:hAnsi="Arial" w:cs="Arial"/>
          <w:kern w:val="0"/>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23DFE525" w14:textId="77777777" w:rsidR="002B45E3" w:rsidRDefault="00491EB8">
      <w:pPr>
        <w:spacing w:before="240" w:after="120" w:line="247" w:lineRule="auto"/>
        <w:ind w:left="425" w:hanging="425"/>
        <w:jc w:val="both"/>
      </w:pPr>
      <w:r>
        <w:rPr>
          <w:rFonts w:ascii="Arial" w:eastAsia="Times New Roman" w:hAnsi="Arial" w:cs="Arial"/>
          <w:b/>
          <w:bCs/>
          <w:kern w:val="0"/>
        </w:rPr>
        <w:t xml:space="preserve">3.    EFFECTIVE DATE AND DURATION </w:t>
      </w:r>
    </w:p>
    <w:p w14:paraId="50E60E41" w14:textId="30DEDB4B" w:rsidR="00FC6D67" w:rsidRPr="00DE2FCE" w:rsidRDefault="00FC6D67" w:rsidP="00FC6D67">
      <w:pPr>
        <w:spacing w:before="240" w:after="120" w:line="259" w:lineRule="auto"/>
        <w:ind w:left="425" w:hanging="425"/>
        <w:jc w:val="both"/>
        <w:rPr>
          <w:rFonts w:ascii="Arial" w:hAnsi="Arial" w:cs="Arial"/>
        </w:rPr>
      </w:pPr>
      <w:r w:rsidRPr="005F6FA3">
        <w:rPr>
          <w:rFonts w:ascii="Arial" w:hAnsi="Arial" w:cs="Arial"/>
        </w:rPr>
        <w:t>3.1</w:t>
      </w:r>
      <w:r w:rsidRPr="005F6FA3">
        <w:rPr>
          <w:rFonts w:ascii="Arial" w:hAnsi="Arial" w:cs="Arial"/>
        </w:rPr>
        <w:tab/>
        <w:t xml:space="preserve">This Contract shall enter into force </w:t>
      </w:r>
      <w:r w:rsidRPr="00DE2FCE">
        <w:rPr>
          <w:rFonts w:ascii="Arial" w:hAnsi="Arial" w:cs="Arial"/>
        </w:rPr>
        <w:t xml:space="preserve">on the date of its last signature by either of the Parties and shall be valid for a period of </w:t>
      </w:r>
      <w:r w:rsidR="003124B4">
        <w:rPr>
          <w:rFonts w:ascii="Arial" w:hAnsi="Arial" w:cs="Arial"/>
          <w:b/>
          <w:bCs/>
        </w:rPr>
        <w:t>Twenty</w:t>
      </w:r>
      <w:r w:rsidRPr="00FC6D67">
        <w:rPr>
          <w:rFonts w:ascii="Arial" w:hAnsi="Arial" w:cs="Arial"/>
          <w:b/>
          <w:bCs/>
        </w:rPr>
        <w:t>-</w:t>
      </w:r>
      <w:r w:rsidR="003124B4">
        <w:rPr>
          <w:rFonts w:ascii="Arial" w:hAnsi="Arial" w:cs="Arial"/>
          <w:b/>
          <w:bCs/>
        </w:rPr>
        <w:t>Four</w:t>
      </w:r>
      <w:r w:rsidRPr="00FC6D67">
        <w:rPr>
          <w:rFonts w:ascii="Arial" w:hAnsi="Arial" w:cs="Arial"/>
          <w:b/>
          <w:bCs/>
        </w:rPr>
        <w:t xml:space="preserve"> (</w:t>
      </w:r>
      <w:r w:rsidR="003124B4">
        <w:rPr>
          <w:rFonts w:ascii="Arial" w:hAnsi="Arial" w:cs="Arial"/>
          <w:b/>
          <w:bCs/>
        </w:rPr>
        <w:t>24</w:t>
      </w:r>
      <w:r w:rsidRPr="00FC6D67">
        <w:rPr>
          <w:rFonts w:ascii="Arial" w:hAnsi="Arial" w:cs="Arial"/>
          <w:b/>
          <w:bCs/>
        </w:rPr>
        <w:t>)</w:t>
      </w:r>
      <w:r w:rsidRPr="00DE2FCE">
        <w:rPr>
          <w:rFonts w:ascii="Arial" w:hAnsi="Arial" w:cs="Arial"/>
        </w:rPr>
        <w:t xml:space="preserve"> months.</w:t>
      </w:r>
    </w:p>
    <w:p w14:paraId="24BDB70C" w14:textId="74FC9090" w:rsidR="00FC6D67" w:rsidRPr="005F6FA3" w:rsidRDefault="00FC6D67" w:rsidP="00FC6D67">
      <w:pPr>
        <w:spacing w:before="240" w:after="120" w:line="259" w:lineRule="auto"/>
        <w:ind w:left="425" w:hanging="425"/>
        <w:jc w:val="both"/>
        <w:rPr>
          <w:rFonts w:ascii="Arial" w:hAnsi="Arial" w:cs="Arial"/>
        </w:rPr>
      </w:pPr>
      <w:r w:rsidRPr="00DE2FCE">
        <w:rPr>
          <w:rFonts w:ascii="Arial" w:hAnsi="Arial" w:cs="Arial"/>
        </w:rPr>
        <w:t xml:space="preserve">3.2 The Services shall be implemented for a period of </w:t>
      </w:r>
      <w:r w:rsidR="003124B4">
        <w:rPr>
          <w:rFonts w:ascii="Arial" w:hAnsi="Arial" w:cs="Arial"/>
          <w:b/>
          <w:bCs/>
        </w:rPr>
        <w:t>Twenty</w:t>
      </w:r>
      <w:r w:rsidRPr="00FC6D67">
        <w:rPr>
          <w:rFonts w:ascii="Arial" w:hAnsi="Arial" w:cs="Arial"/>
          <w:b/>
          <w:bCs/>
        </w:rPr>
        <w:t>-</w:t>
      </w:r>
      <w:r w:rsidR="003124B4">
        <w:rPr>
          <w:rFonts w:ascii="Arial" w:hAnsi="Arial" w:cs="Arial"/>
          <w:b/>
          <w:bCs/>
        </w:rPr>
        <w:t>Four</w:t>
      </w:r>
      <w:r w:rsidRPr="00FC6D67">
        <w:rPr>
          <w:rFonts w:ascii="Arial" w:hAnsi="Arial" w:cs="Arial"/>
          <w:b/>
          <w:bCs/>
        </w:rPr>
        <w:t xml:space="preserve"> (</w:t>
      </w:r>
      <w:r w:rsidR="003124B4">
        <w:rPr>
          <w:rFonts w:ascii="Arial" w:hAnsi="Arial" w:cs="Arial"/>
          <w:b/>
          <w:bCs/>
        </w:rPr>
        <w:t>24</w:t>
      </w:r>
      <w:r w:rsidRPr="00FC6D67">
        <w:rPr>
          <w:rFonts w:ascii="Arial" w:hAnsi="Arial" w:cs="Arial"/>
          <w:b/>
          <w:bCs/>
        </w:rPr>
        <w:t>)</w:t>
      </w:r>
      <w:r w:rsidRPr="00DE2FCE">
        <w:rPr>
          <w:rFonts w:ascii="Arial" w:hAnsi="Arial" w:cs="Arial"/>
        </w:rPr>
        <w:t xml:space="preserve"> months</w:t>
      </w:r>
      <w:r w:rsidRPr="005F6FA3">
        <w:rPr>
          <w:rFonts w:ascii="Arial" w:hAnsi="Arial" w:cs="Arial"/>
        </w:rPr>
        <w:t xml:space="preserve"> from the effective date of the Contract.</w:t>
      </w:r>
    </w:p>
    <w:p w14:paraId="1D23FC43" w14:textId="77777777" w:rsidR="00FC6D67" w:rsidRDefault="00FC6D67" w:rsidP="00FC6D67">
      <w:pPr>
        <w:spacing w:before="240" w:after="120" w:line="259" w:lineRule="auto"/>
        <w:ind w:left="425" w:hanging="425"/>
        <w:jc w:val="both"/>
        <w:rPr>
          <w:rFonts w:ascii="Arial" w:hAnsi="Arial" w:cs="Arial"/>
        </w:rPr>
      </w:pPr>
      <w:r w:rsidRPr="005F6FA3">
        <w:rPr>
          <w:rFonts w:ascii="Arial" w:hAnsi="Arial" w:cs="Arial"/>
        </w:rPr>
        <w:t xml:space="preserve">3.3 Notwithstanding anything to the contrary in the provisions of this Contract, all activities </w:t>
      </w:r>
      <w:r>
        <w:rPr>
          <w:rFonts w:ascii="Arial" w:hAnsi="Arial" w:cs="Arial"/>
        </w:rPr>
        <w:t xml:space="preserve">under this Contract </w:t>
      </w:r>
      <w:r w:rsidRPr="005F6FA3">
        <w:rPr>
          <w:rFonts w:ascii="Arial" w:hAnsi="Arial" w:cs="Arial"/>
        </w:rPr>
        <w:t xml:space="preserve">must be </w:t>
      </w:r>
      <w:r>
        <w:rPr>
          <w:rFonts w:ascii="Arial" w:hAnsi="Arial" w:cs="Arial"/>
        </w:rPr>
        <w:t xml:space="preserve">completed </w:t>
      </w:r>
      <w:r w:rsidRPr="005F6FA3">
        <w:rPr>
          <w:rFonts w:ascii="Arial" w:hAnsi="Arial" w:cs="Arial"/>
        </w:rPr>
        <w:t>within the stipulated contract duration.</w:t>
      </w:r>
      <w:r w:rsidRPr="005F6FA3" w:rsidDel="00F423F4">
        <w:rPr>
          <w:rFonts w:ascii="Arial" w:hAnsi="Arial" w:cs="Arial"/>
        </w:rPr>
        <w:t xml:space="preserve"> </w:t>
      </w:r>
    </w:p>
    <w:p w14:paraId="5546AD7C" w14:textId="77777777" w:rsidR="00753FED" w:rsidRDefault="00753FED" w:rsidP="00753FED">
      <w:pPr>
        <w:spacing w:before="240" w:after="0" w:line="240" w:lineRule="auto"/>
        <w:contextualSpacing/>
        <w:jc w:val="both"/>
        <w:rPr>
          <w:rFonts w:ascii="Arial" w:eastAsia="Times New Roman" w:hAnsi="Arial" w:cs="Arial"/>
          <w:kern w:val="0"/>
        </w:rPr>
      </w:pPr>
    </w:p>
    <w:p w14:paraId="137A4EEF" w14:textId="77777777" w:rsidR="002B45E3" w:rsidRDefault="002B45E3">
      <w:pPr>
        <w:spacing w:before="240" w:after="0" w:line="240" w:lineRule="auto"/>
        <w:ind w:left="360"/>
        <w:contextualSpacing/>
        <w:jc w:val="both"/>
        <w:rPr>
          <w:rFonts w:ascii="Arial" w:eastAsia="Times New Roman" w:hAnsi="Arial" w:cs="Arial"/>
          <w:kern w:val="0"/>
        </w:rPr>
      </w:pPr>
    </w:p>
    <w:p w14:paraId="5632D4FB" w14:textId="77777777" w:rsidR="002B45E3" w:rsidRDefault="00491EB8" w:rsidP="001B676F">
      <w:pPr>
        <w:numPr>
          <w:ilvl w:val="0"/>
          <w:numId w:val="14"/>
        </w:numPr>
        <w:spacing w:before="240" w:after="0" w:line="240" w:lineRule="auto"/>
        <w:ind w:left="426" w:hanging="426"/>
        <w:contextualSpacing/>
        <w:jc w:val="both"/>
      </w:pPr>
      <w:r>
        <w:rPr>
          <w:rFonts w:ascii="Arial" w:eastAsia="Times New Roman" w:hAnsi="Arial" w:cs="Arial"/>
          <w:b/>
          <w:kern w:val="0"/>
        </w:rPr>
        <w:t>PAYMENT</w:t>
      </w:r>
    </w:p>
    <w:p w14:paraId="772176D3" w14:textId="77777777" w:rsidR="002B45E3" w:rsidRDefault="002B45E3">
      <w:pPr>
        <w:spacing w:before="240" w:after="0" w:line="240" w:lineRule="auto"/>
        <w:ind w:left="720"/>
        <w:contextualSpacing/>
        <w:jc w:val="both"/>
        <w:rPr>
          <w:rFonts w:ascii="Arial" w:eastAsia="Times New Roman" w:hAnsi="Arial" w:cs="Arial"/>
          <w:kern w:val="0"/>
        </w:rPr>
      </w:pPr>
    </w:p>
    <w:p w14:paraId="59D86E18" w14:textId="77777777" w:rsidR="002B45E3" w:rsidRDefault="00491EB8" w:rsidP="001B676F">
      <w:pPr>
        <w:numPr>
          <w:ilvl w:val="1"/>
          <w:numId w:val="15"/>
        </w:numPr>
        <w:spacing w:after="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be paid for the Services at the rates and upon the   terms set out in Annex 2 to this Contract.</w:t>
      </w:r>
    </w:p>
    <w:p w14:paraId="5F0468DB" w14:textId="77777777" w:rsidR="002B45E3" w:rsidRDefault="002B45E3">
      <w:pPr>
        <w:spacing w:after="0" w:line="240" w:lineRule="auto"/>
        <w:ind w:left="360"/>
        <w:contextualSpacing/>
        <w:jc w:val="both"/>
        <w:rPr>
          <w:rFonts w:ascii="Arial" w:eastAsia="Times New Roman" w:hAnsi="Arial" w:cs="Arial"/>
          <w:kern w:val="0"/>
        </w:rPr>
      </w:pPr>
    </w:p>
    <w:p w14:paraId="4737871B" w14:textId="77777777" w:rsidR="002B45E3" w:rsidRDefault="00491EB8" w:rsidP="001B676F">
      <w:pPr>
        <w:numPr>
          <w:ilvl w:val="1"/>
          <w:numId w:val="15"/>
        </w:numPr>
        <w:spacing w:after="0" w:line="240" w:lineRule="auto"/>
        <w:ind w:left="426" w:hanging="426"/>
        <w:contextualSpacing/>
        <w:jc w:val="both"/>
      </w:pPr>
      <w:r>
        <w:rPr>
          <w:rFonts w:ascii="Arial" w:eastAsia="Times New Roman" w:hAnsi="Arial" w:cs="Arial"/>
          <w:kern w:val="0"/>
        </w:rPr>
        <w:t xml:space="preserve">The Individual Consultant shall be paid a total amount of </w:t>
      </w:r>
      <w:r>
        <w:rPr>
          <w:rFonts w:ascii="Arial" w:eastAsia="Times New Roman" w:hAnsi="Arial" w:cs="Arial"/>
          <w:b/>
          <w:kern w:val="0"/>
        </w:rPr>
        <w:t>US$...... (State Dollars</w:t>
      </w:r>
      <w:r>
        <w:rPr>
          <w:rFonts w:ascii="Arial" w:eastAsia="Times New Roman" w:hAnsi="Arial" w:cs="Arial"/>
          <w:kern w:val="0"/>
        </w:rPr>
        <w:t xml:space="preserve"> </w:t>
      </w:r>
      <w:r>
        <w:rPr>
          <w:rFonts w:ascii="Arial" w:eastAsia="Times New Roman" w:hAnsi="Arial" w:cs="Arial"/>
          <w:b/>
          <w:kern w:val="0"/>
        </w:rPr>
        <w:t xml:space="preserve">only), </w:t>
      </w:r>
      <w:r>
        <w:rPr>
          <w:rFonts w:ascii="Arial" w:eastAsia="Times New Roman" w:hAnsi="Arial" w:cs="Arial"/>
          <w:bCs/>
          <w:kern w:val="0"/>
        </w:rPr>
        <w:t>fixed cost,</w:t>
      </w:r>
      <w:r>
        <w:rPr>
          <w:rFonts w:ascii="Arial" w:eastAsia="Times New Roman" w:hAnsi="Arial" w:cs="Arial"/>
          <w:kern w:val="0"/>
        </w:rPr>
        <w:t xml:space="preserve"> in accordance with the provisions of Annex 2 to this Contract. </w:t>
      </w:r>
    </w:p>
    <w:p w14:paraId="3846DFB7" w14:textId="77777777" w:rsidR="002B45E3" w:rsidRDefault="002B45E3">
      <w:pPr>
        <w:spacing w:after="0" w:line="240" w:lineRule="auto"/>
        <w:ind w:left="360"/>
        <w:contextualSpacing/>
        <w:jc w:val="both"/>
        <w:rPr>
          <w:rFonts w:ascii="Arial" w:eastAsia="Times New Roman" w:hAnsi="Arial" w:cs="Arial"/>
          <w:kern w:val="0"/>
        </w:rPr>
      </w:pPr>
    </w:p>
    <w:p w14:paraId="12013F35" w14:textId="77777777" w:rsidR="002B45E3" w:rsidRDefault="003426B6" w:rsidP="001B676F">
      <w:pPr>
        <w:numPr>
          <w:ilvl w:val="1"/>
          <w:numId w:val="15"/>
        </w:numPr>
        <w:spacing w:after="0" w:line="240" w:lineRule="auto"/>
        <w:contextualSpacing/>
        <w:jc w:val="both"/>
        <w:rPr>
          <w:rFonts w:ascii="Arial" w:eastAsia="Times New Roman" w:hAnsi="Arial" w:cs="Arial"/>
          <w:kern w:val="0"/>
        </w:rPr>
      </w:pPr>
      <w:r>
        <w:rPr>
          <w:rFonts w:ascii="Arial" w:eastAsia="Times New Roman" w:hAnsi="Arial" w:cs="Arial"/>
          <w:kern w:val="0"/>
        </w:rPr>
        <w:t xml:space="preserve"> </w:t>
      </w:r>
      <w:r w:rsidR="00491EB8">
        <w:rPr>
          <w:rFonts w:ascii="Arial" w:eastAsia="Times New Roman" w:hAnsi="Arial" w:cs="Arial"/>
          <w:kern w:val="0"/>
        </w:rPr>
        <w:t xml:space="preserve">Payment shall be made to the Individual Consultant in US dollars unless otherwise provided for under this Contract. </w:t>
      </w:r>
    </w:p>
    <w:p w14:paraId="54E291EB" w14:textId="77777777" w:rsidR="002B45E3" w:rsidRDefault="002B45E3">
      <w:pPr>
        <w:spacing w:after="0" w:line="240" w:lineRule="auto"/>
        <w:ind w:left="720"/>
        <w:contextualSpacing/>
        <w:rPr>
          <w:rFonts w:ascii="Arial" w:eastAsia="Times New Roman" w:hAnsi="Arial" w:cs="Arial"/>
          <w:kern w:val="0"/>
        </w:rPr>
      </w:pPr>
    </w:p>
    <w:p w14:paraId="1304D105" w14:textId="77777777" w:rsidR="002B45E3" w:rsidRDefault="00491EB8" w:rsidP="001B676F">
      <w:pPr>
        <w:numPr>
          <w:ilvl w:val="1"/>
          <w:numId w:val="15"/>
        </w:numPr>
        <w:spacing w:after="120" w:line="240" w:lineRule="auto"/>
        <w:contextualSpacing/>
        <w:jc w:val="both"/>
      </w:pPr>
      <w:r>
        <w:rPr>
          <w:rFonts w:ascii="Arial" w:eastAsia="Arial" w:hAnsi="Arial" w:cs="Arial"/>
          <w:color w:val="000000"/>
          <w:kern w:val="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3AD36ED4" w14:textId="77777777" w:rsidR="002B45E3" w:rsidRDefault="002B45E3">
      <w:pPr>
        <w:spacing w:after="0" w:line="240" w:lineRule="auto"/>
        <w:ind w:left="720"/>
        <w:contextualSpacing/>
        <w:rPr>
          <w:rFonts w:ascii="Arial" w:eastAsia="Arial" w:hAnsi="Arial" w:cs="Arial"/>
          <w:color w:val="000000"/>
          <w:kern w:val="0"/>
        </w:rPr>
      </w:pPr>
    </w:p>
    <w:p w14:paraId="5C4F95D4" w14:textId="77777777" w:rsidR="002B45E3" w:rsidRDefault="00491EB8" w:rsidP="001B676F">
      <w:pPr>
        <w:numPr>
          <w:ilvl w:val="1"/>
          <w:numId w:val="15"/>
        </w:numPr>
        <w:spacing w:after="120" w:line="240" w:lineRule="auto"/>
        <w:contextualSpacing/>
        <w:jc w:val="both"/>
      </w:pPr>
      <w:r>
        <w:rPr>
          <w:rFonts w:ascii="Arial" w:eastAsia="Arial" w:hAnsi="Arial" w:cs="Arial"/>
          <w:color w:val="000000"/>
          <w:kern w:val="0"/>
        </w:rPr>
        <w:t>The Procuring Entity reserves the right to delay and/or withhold, fully or partially, payments that have not been supported by full and appropriate supporting evidence that the Services provided were delivered and accepted by the Procuring Entity.</w:t>
      </w:r>
    </w:p>
    <w:p w14:paraId="7433C58C" w14:textId="77777777" w:rsidR="002B45E3" w:rsidRDefault="002B45E3">
      <w:pPr>
        <w:spacing w:after="120" w:line="240" w:lineRule="auto"/>
        <w:ind w:left="1440"/>
        <w:jc w:val="both"/>
        <w:rPr>
          <w:rFonts w:ascii="Arial" w:eastAsia="Times New Roman" w:hAnsi="Arial" w:cs="Arial"/>
          <w:kern w:val="0"/>
        </w:rPr>
      </w:pPr>
    </w:p>
    <w:p w14:paraId="012E7C68" w14:textId="77777777" w:rsidR="002B45E3" w:rsidRDefault="00491EB8" w:rsidP="001B676F">
      <w:pPr>
        <w:numPr>
          <w:ilvl w:val="0"/>
          <w:numId w:val="14"/>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STATUS OF THE INDIVIDUAL CONSULTANT</w:t>
      </w:r>
    </w:p>
    <w:p w14:paraId="6F674EA9" w14:textId="77777777" w:rsidR="002B45E3" w:rsidRDefault="002B45E3">
      <w:pPr>
        <w:spacing w:after="120" w:line="240" w:lineRule="auto"/>
        <w:ind w:left="-90"/>
        <w:contextualSpacing/>
        <w:jc w:val="both"/>
        <w:rPr>
          <w:rFonts w:ascii="Arial" w:eastAsia="Times New Roman" w:hAnsi="Arial" w:cs="Arial"/>
          <w:b/>
          <w:kern w:val="0"/>
        </w:rPr>
      </w:pPr>
    </w:p>
    <w:p w14:paraId="6941A207"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15F1DCDC" w14:textId="77777777" w:rsidR="002B45E3" w:rsidRDefault="00491EB8">
      <w:pPr>
        <w:spacing w:after="120" w:line="240" w:lineRule="auto"/>
        <w:ind w:left="360"/>
        <w:contextualSpacing/>
        <w:jc w:val="both"/>
        <w:rPr>
          <w:rFonts w:ascii="Arial" w:eastAsia="Times New Roman" w:hAnsi="Arial" w:cs="Arial"/>
          <w:kern w:val="0"/>
        </w:rPr>
      </w:pPr>
      <w:r>
        <w:rPr>
          <w:rFonts w:ascii="Arial" w:eastAsia="Times New Roman" w:hAnsi="Arial" w:cs="Arial"/>
          <w:kern w:val="0"/>
        </w:rPr>
        <w:t xml:space="preserve"> </w:t>
      </w:r>
    </w:p>
    <w:p w14:paraId="7AB29020" w14:textId="77777777" w:rsidR="002B45E3" w:rsidRDefault="00491EB8">
      <w:pPr>
        <w:spacing w:after="120" w:line="240" w:lineRule="auto"/>
        <w:ind w:left="360" w:hanging="360"/>
        <w:contextualSpacing/>
        <w:jc w:val="both"/>
        <w:rPr>
          <w:rFonts w:ascii="Arial" w:eastAsia="Times New Roman" w:hAnsi="Arial" w:cs="Arial"/>
          <w:kern w:val="0"/>
        </w:rPr>
      </w:pPr>
      <w:r>
        <w:rPr>
          <w:rFonts w:ascii="Arial" w:eastAsia="Times New Roman" w:hAnsi="Arial" w:cs="Arial"/>
          <w:kern w:val="0"/>
        </w:rPr>
        <w:t>5.2</w:t>
      </w:r>
      <w:r>
        <w:rPr>
          <w:rFonts w:ascii="Arial" w:eastAsia="Times New Roman" w:hAnsi="Arial" w:cs="Arial"/>
          <w:kern w:val="0"/>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2F502246" w14:textId="77777777" w:rsidR="002B45E3" w:rsidRDefault="002B45E3">
      <w:pPr>
        <w:spacing w:after="120" w:line="240" w:lineRule="auto"/>
        <w:ind w:left="360"/>
        <w:contextualSpacing/>
        <w:jc w:val="both"/>
        <w:rPr>
          <w:rFonts w:ascii="Arial" w:eastAsia="Times New Roman" w:hAnsi="Arial" w:cs="Arial"/>
          <w:b/>
          <w:kern w:val="0"/>
        </w:rPr>
      </w:pPr>
    </w:p>
    <w:p w14:paraId="303F9AA4" w14:textId="77777777" w:rsidR="002B45E3" w:rsidRDefault="00491EB8" w:rsidP="001B676F">
      <w:pPr>
        <w:numPr>
          <w:ilvl w:val="0"/>
          <w:numId w:val="14"/>
        </w:numPr>
        <w:spacing w:after="120" w:line="240" w:lineRule="auto"/>
        <w:ind w:left="360"/>
        <w:jc w:val="both"/>
        <w:rPr>
          <w:rFonts w:ascii="Arial" w:eastAsia="Times New Roman" w:hAnsi="Arial" w:cs="Arial"/>
          <w:b/>
          <w:kern w:val="0"/>
        </w:rPr>
      </w:pPr>
      <w:r>
        <w:rPr>
          <w:rFonts w:ascii="Arial" w:eastAsia="Times New Roman" w:hAnsi="Arial" w:cs="Arial"/>
          <w:b/>
          <w:kern w:val="0"/>
        </w:rPr>
        <w:t>SUPERVISION OF THE SERVICES</w:t>
      </w:r>
    </w:p>
    <w:p w14:paraId="131C5CCC" w14:textId="77777777" w:rsidR="002B45E3" w:rsidRDefault="00491EB8">
      <w:pPr>
        <w:spacing w:after="120" w:line="240" w:lineRule="auto"/>
        <w:ind w:left="360"/>
        <w:jc w:val="both"/>
        <w:rPr>
          <w:rFonts w:ascii="Arial" w:eastAsia="Times New Roman" w:hAnsi="Arial" w:cs="Arial"/>
          <w:bCs/>
          <w:kern w:val="0"/>
        </w:rPr>
      </w:pPr>
      <w:r>
        <w:rPr>
          <w:rFonts w:ascii="Arial" w:eastAsia="Times New Roman" w:hAnsi="Arial" w:cs="Arial"/>
          <w:bCs/>
          <w:kern w:val="0"/>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4220C212" w14:textId="77777777" w:rsidR="002B45E3" w:rsidRDefault="002B45E3">
      <w:pPr>
        <w:spacing w:after="120" w:line="240" w:lineRule="auto"/>
        <w:ind w:left="360"/>
        <w:jc w:val="both"/>
        <w:rPr>
          <w:rFonts w:ascii="Arial" w:eastAsia="Times New Roman" w:hAnsi="Arial" w:cs="Arial"/>
          <w:bCs/>
          <w:kern w:val="0"/>
        </w:rPr>
      </w:pPr>
    </w:p>
    <w:p w14:paraId="7DC1FCB5" w14:textId="77777777" w:rsidR="00753FED" w:rsidRDefault="00753FED">
      <w:pPr>
        <w:spacing w:after="120" w:line="240" w:lineRule="auto"/>
        <w:ind w:left="360"/>
        <w:jc w:val="both"/>
        <w:rPr>
          <w:rFonts w:ascii="Arial" w:eastAsia="Times New Roman" w:hAnsi="Arial" w:cs="Arial"/>
          <w:bCs/>
          <w:kern w:val="0"/>
        </w:rPr>
      </w:pPr>
    </w:p>
    <w:p w14:paraId="1608B999" w14:textId="77777777" w:rsidR="002B45E3" w:rsidRDefault="00491EB8" w:rsidP="001B676F">
      <w:pPr>
        <w:numPr>
          <w:ilvl w:val="0"/>
          <w:numId w:val="14"/>
        </w:numPr>
        <w:spacing w:after="120" w:line="240" w:lineRule="auto"/>
        <w:ind w:left="426" w:hanging="426"/>
        <w:jc w:val="both"/>
        <w:rPr>
          <w:rFonts w:ascii="Arial" w:eastAsia="Times New Roman" w:hAnsi="Arial" w:cs="Arial"/>
          <w:b/>
          <w:kern w:val="0"/>
        </w:rPr>
      </w:pPr>
      <w:r>
        <w:rPr>
          <w:rFonts w:ascii="Arial" w:eastAsia="Times New Roman" w:hAnsi="Arial" w:cs="Arial"/>
          <w:b/>
          <w:kern w:val="0"/>
        </w:rPr>
        <w:t xml:space="preserve">COMPLIANCE WITH THIS CONTRACT  </w:t>
      </w:r>
    </w:p>
    <w:p w14:paraId="67C4D036"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04749936" w14:textId="77777777" w:rsidR="002B45E3" w:rsidRDefault="002B45E3">
      <w:pPr>
        <w:spacing w:after="120" w:line="240" w:lineRule="auto"/>
        <w:ind w:left="426"/>
        <w:jc w:val="both"/>
        <w:rPr>
          <w:rFonts w:ascii="Arial" w:eastAsia="Times New Roman" w:hAnsi="Arial" w:cs="Arial"/>
          <w:kern w:val="0"/>
        </w:rPr>
      </w:pPr>
    </w:p>
    <w:p w14:paraId="08266E2F" w14:textId="77777777" w:rsidR="002B45E3" w:rsidRDefault="00491EB8" w:rsidP="001B676F">
      <w:pPr>
        <w:numPr>
          <w:ilvl w:val="0"/>
          <w:numId w:val="14"/>
        </w:numPr>
        <w:spacing w:after="120" w:line="240" w:lineRule="auto"/>
        <w:ind w:left="426" w:hanging="426"/>
        <w:contextualSpacing/>
        <w:jc w:val="both"/>
        <w:rPr>
          <w:rFonts w:ascii="Arial" w:eastAsia="Times New Roman" w:hAnsi="Arial" w:cs="Arial"/>
          <w:b/>
          <w:kern w:val="0"/>
        </w:rPr>
      </w:pPr>
      <w:r>
        <w:rPr>
          <w:rFonts w:ascii="Arial" w:eastAsia="Times New Roman" w:hAnsi="Arial" w:cs="Arial"/>
          <w:b/>
          <w:kern w:val="0"/>
        </w:rPr>
        <w:t>ASSIGNMENT AND SUBCONTRACTING</w:t>
      </w:r>
    </w:p>
    <w:p w14:paraId="455DB214" w14:textId="77777777" w:rsidR="002B45E3" w:rsidRDefault="002B45E3">
      <w:pPr>
        <w:spacing w:after="120" w:line="240" w:lineRule="auto"/>
        <w:ind w:left="360"/>
        <w:contextualSpacing/>
        <w:jc w:val="both"/>
        <w:rPr>
          <w:rFonts w:ascii="Arial" w:eastAsia="Times New Roman" w:hAnsi="Arial" w:cs="Arial"/>
          <w:b/>
          <w:kern w:val="0"/>
        </w:rPr>
      </w:pPr>
    </w:p>
    <w:p w14:paraId="36857B2A" w14:textId="77777777" w:rsidR="002B45E3" w:rsidRDefault="00491EB8" w:rsidP="001B676F">
      <w:pPr>
        <w:numPr>
          <w:ilvl w:val="1"/>
          <w:numId w:val="16"/>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39D2C231" w14:textId="77777777" w:rsidR="002B45E3" w:rsidRDefault="002B45E3">
      <w:pPr>
        <w:spacing w:after="120" w:line="240" w:lineRule="auto"/>
        <w:ind w:left="360"/>
        <w:contextualSpacing/>
        <w:jc w:val="both"/>
        <w:rPr>
          <w:rFonts w:ascii="Arial" w:eastAsia="Times New Roman" w:hAnsi="Arial" w:cs="Arial"/>
          <w:kern w:val="0"/>
        </w:rPr>
      </w:pPr>
    </w:p>
    <w:p w14:paraId="657093A9" w14:textId="77777777" w:rsidR="002B45E3" w:rsidRDefault="00491EB8" w:rsidP="001B676F">
      <w:pPr>
        <w:numPr>
          <w:ilvl w:val="1"/>
          <w:numId w:val="16"/>
        </w:numPr>
        <w:spacing w:after="120" w:line="240" w:lineRule="auto"/>
        <w:ind w:left="426" w:hanging="426"/>
        <w:contextualSpacing/>
        <w:jc w:val="both"/>
        <w:rPr>
          <w:rFonts w:ascii="Arial" w:eastAsia="Times New Roman" w:hAnsi="Arial" w:cs="Arial"/>
          <w:kern w:val="0"/>
        </w:rPr>
      </w:pPr>
      <w:r>
        <w:rPr>
          <w:rFonts w:ascii="Arial" w:eastAsia="Times New Roman" w:hAnsi="Arial" w:cs="Arial"/>
          <w:kern w:val="0"/>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2ADDADA3" w14:textId="77777777" w:rsidR="002B45E3" w:rsidRDefault="002B45E3">
      <w:pPr>
        <w:spacing w:after="0" w:line="240" w:lineRule="auto"/>
        <w:ind w:left="720"/>
        <w:contextualSpacing/>
        <w:rPr>
          <w:rFonts w:ascii="Arial" w:eastAsia="Times New Roman" w:hAnsi="Arial" w:cs="Arial"/>
          <w:b/>
          <w:kern w:val="0"/>
        </w:rPr>
      </w:pPr>
    </w:p>
    <w:p w14:paraId="155B07A1" w14:textId="77777777" w:rsidR="002B45E3" w:rsidRDefault="002B45E3">
      <w:pPr>
        <w:spacing w:after="0" w:line="240" w:lineRule="auto"/>
        <w:ind w:left="720"/>
        <w:contextualSpacing/>
        <w:rPr>
          <w:rFonts w:ascii="Arial" w:eastAsia="Times New Roman" w:hAnsi="Arial" w:cs="Arial"/>
          <w:b/>
          <w:kern w:val="0"/>
        </w:rPr>
      </w:pPr>
    </w:p>
    <w:p w14:paraId="604074EB" w14:textId="77777777" w:rsidR="002B45E3" w:rsidRPr="00EB5464" w:rsidRDefault="00491EB8" w:rsidP="001B676F">
      <w:pPr>
        <w:numPr>
          <w:ilvl w:val="0"/>
          <w:numId w:val="14"/>
        </w:numPr>
        <w:spacing w:after="120" w:line="240" w:lineRule="auto"/>
        <w:ind w:left="426" w:hanging="426"/>
        <w:contextualSpacing/>
        <w:jc w:val="both"/>
      </w:pPr>
      <w:r>
        <w:rPr>
          <w:rFonts w:ascii="Arial" w:eastAsia="Times New Roman" w:hAnsi="Arial" w:cs="Arial"/>
          <w:b/>
          <w:kern w:val="0"/>
        </w:rPr>
        <w:t>BREACH OF THE TERMS</w:t>
      </w:r>
    </w:p>
    <w:p w14:paraId="23D23583" w14:textId="77777777" w:rsidR="00EB5464" w:rsidRDefault="00EB5464" w:rsidP="00EB5464">
      <w:pPr>
        <w:spacing w:after="120" w:line="240" w:lineRule="auto"/>
        <w:ind w:left="426"/>
        <w:contextualSpacing/>
        <w:jc w:val="both"/>
      </w:pPr>
    </w:p>
    <w:p w14:paraId="525BA9C5" w14:textId="77777777" w:rsidR="002B45E3" w:rsidRDefault="00491EB8">
      <w:pPr>
        <w:spacing w:after="120" w:line="240" w:lineRule="auto"/>
        <w:ind w:left="426"/>
        <w:jc w:val="both"/>
        <w:rPr>
          <w:rFonts w:ascii="Arial" w:eastAsia="Times New Roman" w:hAnsi="Arial" w:cs="Arial"/>
          <w:kern w:val="0"/>
        </w:rPr>
      </w:pPr>
      <w:r>
        <w:rPr>
          <w:rFonts w:ascii="Arial" w:eastAsia="Times New Roman" w:hAnsi="Arial" w:cs="Arial"/>
          <w:kern w:val="0"/>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5260E422" w14:textId="77777777" w:rsidR="00C5651E" w:rsidRPr="005F6FA3" w:rsidRDefault="00C5651E" w:rsidP="00C5651E">
      <w:pPr>
        <w:spacing w:after="120"/>
        <w:ind w:left="284"/>
        <w:jc w:val="both"/>
        <w:rPr>
          <w:rFonts w:ascii="Arial" w:hAnsi="Arial" w:cs="Arial"/>
          <w:b/>
        </w:rPr>
      </w:pPr>
    </w:p>
    <w:p w14:paraId="6A1CC12B" w14:textId="531E7EE3" w:rsidR="00C5651E" w:rsidRPr="005F6FA3" w:rsidRDefault="00C5651E" w:rsidP="001B676F">
      <w:pPr>
        <w:pStyle w:val="ListParagraph"/>
        <w:widowControl w:val="0"/>
        <w:numPr>
          <w:ilvl w:val="0"/>
          <w:numId w:val="14"/>
        </w:numPr>
        <w:pBdr>
          <w:top w:val="nil"/>
          <w:left w:val="nil"/>
          <w:bottom w:val="nil"/>
          <w:right w:val="nil"/>
          <w:between w:val="nil"/>
          <w:bar w:val="nil"/>
        </w:pBdr>
        <w:suppressAutoHyphens w:val="0"/>
        <w:autoSpaceDE w:val="0"/>
        <w:spacing w:after="120" w:line="259" w:lineRule="auto"/>
        <w:ind w:left="450" w:hanging="450"/>
        <w:jc w:val="both"/>
        <w:rPr>
          <w:rFonts w:ascii="Arial" w:hAnsi="Arial" w:cs="Arial"/>
          <w:b/>
        </w:rPr>
      </w:pPr>
      <w:r w:rsidRPr="005F6FA3">
        <w:rPr>
          <w:rFonts w:ascii="Arial" w:hAnsi="Arial" w:cs="Arial"/>
          <w:b/>
        </w:rPr>
        <w:t>LIABILITY OF THE INDIVIDUAL CONSULTANT</w:t>
      </w:r>
    </w:p>
    <w:p w14:paraId="6C2B8023" w14:textId="77777777" w:rsidR="00C5651E" w:rsidRPr="005F6FA3" w:rsidRDefault="00C5651E" w:rsidP="00C5651E">
      <w:pPr>
        <w:pBdr>
          <w:top w:val="nil"/>
          <w:left w:val="nil"/>
          <w:bottom w:val="nil"/>
          <w:right w:val="nil"/>
          <w:between w:val="nil"/>
          <w:bar w:val="nil"/>
        </w:pBdr>
        <w:spacing w:after="120" w:line="259" w:lineRule="auto"/>
        <w:ind w:left="810" w:hanging="810"/>
        <w:contextualSpacing/>
        <w:jc w:val="both"/>
        <w:rPr>
          <w:rFonts w:ascii="Arial" w:hAnsi="Arial" w:cs="Arial"/>
          <w:b/>
        </w:rPr>
      </w:pPr>
    </w:p>
    <w:p w14:paraId="5BDF9FAC" w14:textId="587EC86E" w:rsidR="00C5651E" w:rsidRPr="003929C4" w:rsidRDefault="00C5651E" w:rsidP="001B676F">
      <w:pPr>
        <w:pStyle w:val="ListParagraph"/>
        <w:widowControl w:val="0"/>
        <w:numPr>
          <w:ilvl w:val="1"/>
          <w:numId w:val="36"/>
        </w:numPr>
        <w:pBdr>
          <w:top w:val="nil"/>
          <w:left w:val="nil"/>
          <w:bottom w:val="nil"/>
          <w:right w:val="nil"/>
          <w:between w:val="nil"/>
          <w:bar w:val="nil"/>
        </w:pBdr>
        <w:suppressAutoHyphens w:val="0"/>
        <w:autoSpaceDE w:val="0"/>
        <w:spacing w:after="120" w:line="259" w:lineRule="auto"/>
        <w:ind w:left="720" w:hanging="720"/>
        <w:jc w:val="both"/>
        <w:rPr>
          <w:rFonts w:ascii="Arial" w:hAnsi="Arial" w:cs="Arial"/>
        </w:rPr>
      </w:pPr>
      <w:r w:rsidRPr="003929C4">
        <w:rPr>
          <w:rFonts w:ascii="Arial" w:hAnsi="Arial" w:cs="Arial"/>
        </w:rPr>
        <w:t>The Procuring Entity shall rely on the Individual Consultant’s skills, expertise and experience in relation to the performance of the Services in accordance with this Contract and upon the accuracy of all representations and statements made and the advice given in connection with the provision of the Services.</w:t>
      </w:r>
    </w:p>
    <w:p w14:paraId="2CFD6520" w14:textId="77777777" w:rsidR="00C5651E" w:rsidRPr="005F6FA3" w:rsidRDefault="00C5651E" w:rsidP="00C5651E">
      <w:pPr>
        <w:pBdr>
          <w:top w:val="nil"/>
          <w:left w:val="nil"/>
          <w:bottom w:val="nil"/>
          <w:right w:val="nil"/>
          <w:between w:val="nil"/>
          <w:bar w:val="nil"/>
        </w:pBdr>
        <w:spacing w:after="120" w:line="259" w:lineRule="auto"/>
        <w:ind w:left="810" w:hanging="810"/>
        <w:contextualSpacing/>
        <w:jc w:val="both"/>
        <w:rPr>
          <w:rFonts w:ascii="Arial" w:hAnsi="Arial" w:cs="Arial"/>
        </w:rPr>
      </w:pPr>
    </w:p>
    <w:p w14:paraId="101D35B9" w14:textId="7A536D6D" w:rsidR="00C5651E" w:rsidRPr="003859D9" w:rsidRDefault="00C5651E" w:rsidP="001B676F">
      <w:pPr>
        <w:pStyle w:val="ListParagraph"/>
        <w:widowControl w:val="0"/>
        <w:numPr>
          <w:ilvl w:val="1"/>
          <w:numId w:val="36"/>
        </w:numPr>
        <w:pBdr>
          <w:top w:val="nil"/>
          <w:left w:val="nil"/>
          <w:bottom w:val="nil"/>
          <w:right w:val="nil"/>
          <w:between w:val="nil"/>
          <w:bar w:val="nil"/>
        </w:pBdr>
        <w:suppressAutoHyphens w:val="0"/>
        <w:autoSpaceDE w:val="0"/>
        <w:spacing w:after="120" w:line="259" w:lineRule="auto"/>
        <w:ind w:left="720" w:hanging="720"/>
        <w:jc w:val="both"/>
        <w:rPr>
          <w:rFonts w:ascii="Arial" w:hAnsi="Arial" w:cs="Arial"/>
        </w:rPr>
      </w:pPr>
      <w:r w:rsidRPr="003859D9">
        <w:rPr>
          <w:rFonts w:ascii="Arial" w:hAnsi="Arial" w:cs="Arial"/>
        </w:rPr>
        <w:t>In view of the reliance by the Procuring Entity set out in Clause 11.1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4BA2BD6B" w14:textId="77777777" w:rsidR="00C5651E" w:rsidRPr="005F6FA3" w:rsidRDefault="00C5651E" w:rsidP="00C5651E">
      <w:pPr>
        <w:ind w:left="450" w:hanging="540"/>
        <w:contextualSpacing/>
        <w:rPr>
          <w:rFonts w:ascii="Arial" w:hAnsi="Arial" w:cs="Arial"/>
        </w:rPr>
      </w:pPr>
    </w:p>
    <w:p w14:paraId="3D498917" w14:textId="77777777" w:rsidR="00C5651E" w:rsidRPr="005F6FA3" w:rsidRDefault="00C5651E" w:rsidP="001B676F">
      <w:pPr>
        <w:widowControl w:val="0"/>
        <w:numPr>
          <w:ilvl w:val="0"/>
          <w:numId w:val="35"/>
        </w:numPr>
        <w:pBdr>
          <w:top w:val="nil"/>
          <w:left w:val="nil"/>
          <w:bottom w:val="nil"/>
          <w:right w:val="nil"/>
          <w:between w:val="nil"/>
          <w:bar w:val="nil"/>
        </w:pBdr>
        <w:suppressAutoHyphens w:val="0"/>
        <w:autoSpaceDE w:val="0"/>
        <w:spacing w:after="120" w:line="259" w:lineRule="auto"/>
        <w:ind w:left="1260" w:hanging="450"/>
        <w:contextualSpacing/>
        <w:jc w:val="both"/>
        <w:rPr>
          <w:rFonts w:ascii="Arial" w:hAnsi="Arial" w:cs="Arial"/>
        </w:rPr>
      </w:pPr>
      <w:r w:rsidRPr="005F6FA3">
        <w:rPr>
          <w:rFonts w:ascii="Arial" w:hAnsi="Arial" w:cs="Arial"/>
        </w:rPr>
        <w:t xml:space="preserve">the Individual Consultant is notified of such actions, claims, losses or damages not later than </w:t>
      </w:r>
      <w:r>
        <w:rPr>
          <w:rFonts w:ascii="Arial" w:hAnsi="Arial" w:cs="Arial"/>
        </w:rPr>
        <w:t>thirty (</w:t>
      </w:r>
      <w:r w:rsidRPr="005F6FA3">
        <w:rPr>
          <w:rFonts w:ascii="Arial" w:hAnsi="Arial" w:cs="Arial"/>
        </w:rPr>
        <w:t>30</w:t>
      </w:r>
      <w:r>
        <w:rPr>
          <w:rFonts w:ascii="Arial" w:hAnsi="Arial" w:cs="Arial"/>
        </w:rPr>
        <w:t>)</w:t>
      </w:r>
      <w:r w:rsidRPr="005F6FA3">
        <w:rPr>
          <w:rFonts w:ascii="Arial" w:hAnsi="Arial" w:cs="Arial"/>
        </w:rPr>
        <w:t xml:space="preserve"> </w:t>
      </w:r>
      <w:r>
        <w:rPr>
          <w:rFonts w:ascii="Arial" w:hAnsi="Arial" w:cs="Arial"/>
        </w:rPr>
        <w:t>D</w:t>
      </w:r>
      <w:r w:rsidRPr="005F6FA3">
        <w:rPr>
          <w:rFonts w:ascii="Arial" w:hAnsi="Arial" w:cs="Arial"/>
        </w:rPr>
        <w:t>ays after the Procuring Entity</w:t>
      </w:r>
      <w:r w:rsidRPr="005F6FA3">
        <w:rPr>
          <w:rFonts w:ascii="Arial" w:hAnsi="Arial" w:cs="Arial"/>
          <w:i/>
        </w:rPr>
        <w:t xml:space="preserve"> </w:t>
      </w:r>
      <w:r w:rsidRPr="005F6FA3">
        <w:rPr>
          <w:rFonts w:ascii="Arial" w:hAnsi="Arial" w:cs="Arial"/>
        </w:rPr>
        <w:t>becomes aware of them;</w:t>
      </w:r>
    </w:p>
    <w:p w14:paraId="491CFB51" w14:textId="77777777" w:rsidR="00C5651E" w:rsidRPr="005F6FA3" w:rsidRDefault="00C5651E" w:rsidP="00C5651E">
      <w:pPr>
        <w:pBdr>
          <w:top w:val="nil"/>
          <w:left w:val="nil"/>
          <w:bottom w:val="nil"/>
          <w:right w:val="nil"/>
          <w:between w:val="nil"/>
          <w:bar w:val="nil"/>
        </w:pBdr>
        <w:spacing w:after="120" w:line="259" w:lineRule="auto"/>
        <w:ind w:left="1260" w:hanging="450"/>
        <w:contextualSpacing/>
        <w:jc w:val="both"/>
        <w:rPr>
          <w:rFonts w:ascii="Arial" w:hAnsi="Arial" w:cs="Arial"/>
        </w:rPr>
      </w:pPr>
    </w:p>
    <w:p w14:paraId="77E22299" w14:textId="77777777" w:rsidR="00C5651E" w:rsidRPr="005F6FA3" w:rsidRDefault="00C5651E" w:rsidP="001B676F">
      <w:pPr>
        <w:widowControl w:val="0"/>
        <w:numPr>
          <w:ilvl w:val="0"/>
          <w:numId w:val="35"/>
        </w:numPr>
        <w:pBdr>
          <w:top w:val="nil"/>
          <w:left w:val="nil"/>
          <w:bottom w:val="nil"/>
          <w:right w:val="nil"/>
          <w:between w:val="nil"/>
          <w:bar w:val="nil"/>
        </w:pBdr>
        <w:tabs>
          <w:tab w:val="num" w:pos="1134"/>
        </w:tabs>
        <w:suppressAutoHyphens w:val="0"/>
        <w:autoSpaceDE w:val="0"/>
        <w:spacing w:after="120" w:line="259" w:lineRule="auto"/>
        <w:ind w:left="1260" w:hanging="450"/>
        <w:jc w:val="both"/>
        <w:rPr>
          <w:rFonts w:ascii="Arial" w:hAnsi="Arial" w:cs="Arial"/>
        </w:rPr>
      </w:pPr>
      <w:r w:rsidRPr="005F6FA3">
        <w:rPr>
          <w:rFonts w:ascii="Arial" w:hAnsi="Arial" w:cs="Arial"/>
        </w:rPr>
        <w:t xml:space="preserve"> </w:t>
      </w:r>
      <w:r>
        <w:rPr>
          <w:rFonts w:ascii="Arial" w:hAnsi="Arial" w:cs="Arial"/>
        </w:rPr>
        <w:t xml:space="preserve"> </w:t>
      </w:r>
      <w:r w:rsidRPr="005F6FA3">
        <w:rPr>
          <w:rFonts w:ascii="Arial" w:hAnsi="Arial" w:cs="Arial"/>
        </w:rPr>
        <w:t xml:space="preserve">the ceiling on the Individual Consultant's liability to the Procuring Entity shall be limited to an amount equal to the </w:t>
      </w:r>
      <w:r>
        <w:rPr>
          <w:rFonts w:ascii="Arial" w:hAnsi="Arial" w:cs="Arial"/>
        </w:rPr>
        <w:t>C</w:t>
      </w:r>
      <w:r w:rsidRPr="005F6FA3">
        <w:rPr>
          <w:rFonts w:ascii="Arial" w:hAnsi="Arial" w:cs="Arial"/>
        </w:rPr>
        <w:t xml:space="preserve">ontract </w:t>
      </w:r>
      <w:r>
        <w:rPr>
          <w:rFonts w:ascii="Arial" w:hAnsi="Arial" w:cs="Arial"/>
        </w:rPr>
        <w:t>V</w:t>
      </w:r>
      <w:r w:rsidRPr="005F6FA3">
        <w:rPr>
          <w:rFonts w:ascii="Arial" w:hAnsi="Arial" w:cs="Arial"/>
        </w:rPr>
        <w:t>alue but such ceiling shall not apply to any losses or damages caused to third parties by the Individual Consultant's willful misconduct; and</w:t>
      </w:r>
    </w:p>
    <w:p w14:paraId="39562F0F" w14:textId="77777777" w:rsidR="00C5651E" w:rsidRPr="005F6FA3" w:rsidRDefault="00C5651E" w:rsidP="001B676F">
      <w:pPr>
        <w:widowControl w:val="0"/>
        <w:numPr>
          <w:ilvl w:val="0"/>
          <w:numId w:val="35"/>
        </w:numPr>
        <w:pBdr>
          <w:top w:val="nil"/>
          <w:left w:val="nil"/>
          <w:bottom w:val="nil"/>
          <w:right w:val="nil"/>
          <w:between w:val="nil"/>
          <w:bar w:val="nil"/>
        </w:pBdr>
        <w:suppressAutoHyphens w:val="0"/>
        <w:autoSpaceDE w:val="0"/>
        <w:spacing w:after="120" w:line="259" w:lineRule="auto"/>
        <w:ind w:left="1260" w:hanging="450"/>
        <w:jc w:val="both"/>
        <w:rPr>
          <w:rFonts w:ascii="Arial" w:hAnsi="Arial" w:cs="Arial"/>
        </w:rPr>
      </w:pPr>
      <w:r w:rsidRPr="005F6FA3">
        <w:rPr>
          <w:rFonts w:ascii="Arial" w:hAnsi="Arial" w:cs="Arial"/>
        </w:rPr>
        <w:t xml:space="preserve"> the Individual Consultant's liability shall be limited to actions, claims, losses or damages directly caused by such failure to perform its obligations under th</w:t>
      </w:r>
      <w:r>
        <w:rPr>
          <w:rFonts w:ascii="Arial" w:hAnsi="Arial" w:cs="Arial"/>
        </w:rPr>
        <w:t>is</w:t>
      </w:r>
      <w:r w:rsidRPr="005F6FA3">
        <w:rPr>
          <w:rFonts w:ascii="Arial" w:hAnsi="Arial" w:cs="Arial"/>
        </w:rPr>
        <w:t xml:space="preserve"> Contract and shall not include liability arising from unforeseeable occurrences incidental or indirectly consequential to such failure.</w:t>
      </w:r>
    </w:p>
    <w:p w14:paraId="3A582672" w14:textId="77777777" w:rsidR="00C5651E" w:rsidRPr="005F6FA3" w:rsidRDefault="00C5651E" w:rsidP="001B676F">
      <w:pPr>
        <w:widowControl w:val="0"/>
        <w:numPr>
          <w:ilvl w:val="1"/>
          <w:numId w:val="36"/>
        </w:numPr>
        <w:pBdr>
          <w:top w:val="nil"/>
          <w:left w:val="nil"/>
          <w:bottom w:val="nil"/>
          <w:right w:val="nil"/>
          <w:between w:val="nil"/>
          <w:bar w:val="nil"/>
        </w:pBdr>
        <w:suppressAutoHyphens w:val="0"/>
        <w:autoSpaceDE w:val="0"/>
        <w:spacing w:after="120" w:line="259" w:lineRule="auto"/>
        <w:ind w:left="810" w:hanging="900"/>
        <w:contextualSpacing/>
        <w:jc w:val="both"/>
        <w:rPr>
          <w:rFonts w:ascii="Arial" w:hAnsi="Arial" w:cs="Arial"/>
        </w:rPr>
      </w:pPr>
      <w:r w:rsidRPr="005F6FA3">
        <w:rPr>
          <w:rFonts w:ascii="Arial" w:hAnsi="Arial" w:cs="Arial"/>
        </w:rPr>
        <w:t>At his own expense, the Individual Consultant shall, upon the request of the Procuring Entity, remedy any defect in the performance of the Services in the event of the Individual Consultant's failure to perform its obligations under the Contract.</w:t>
      </w:r>
    </w:p>
    <w:p w14:paraId="62C7AEA4" w14:textId="77777777" w:rsidR="00C5651E" w:rsidRPr="005F6FA3" w:rsidRDefault="00C5651E" w:rsidP="00C5651E">
      <w:pPr>
        <w:pBdr>
          <w:top w:val="nil"/>
          <w:left w:val="nil"/>
          <w:bottom w:val="nil"/>
          <w:right w:val="nil"/>
          <w:between w:val="nil"/>
          <w:bar w:val="nil"/>
        </w:pBdr>
        <w:spacing w:after="120" w:line="259" w:lineRule="auto"/>
        <w:ind w:left="810" w:hanging="900"/>
        <w:contextualSpacing/>
        <w:jc w:val="both"/>
        <w:rPr>
          <w:rFonts w:ascii="Arial" w:hAnsi="Arial" w:cs="Arial"/>
        </w:rPr>
      </w:pPr>
    </w:p>
    <w:p w14:paraId="2183B181" w14:textId="77777777" w:rsidR="00C5651E" w:rsidRPr="005F6FA3" w:rsidRDefault="00C5651E" w:rsidP="001B676F">
      <w:pPr>
        <w:widowControl w:val="0"/>
        <w:numPr>
          <w:ilvl w:val="1"/>
          <w:numId w:val="36"/>
        </w:numPr>
        <w:pBdr>
          <w:top w:val="nil"/>
          <w:left w:val="nil"/>
          <w:bottom w:val="nil"/>
          <w:right w:val="nil"/>
          <w:between w:val="nil"/>
          <w:bar w:val="nil"/>
        </w:pBdr>
        <w:suppressAutoHyphens w:val="0"/>
        <w:autoSpaceDE w:val="0"/>
        <w:spacing w:after="120" w:line="259" w:lineRule="auto"/>
        <w:ind w:left="810" w:hanging="900"/>
        <w:jc w:val="both"/>
        <w:rPr>
          <w:rFonts w:ascii="Arial" w:hAnsi="Arial" w:cs="Arial"/>
        </w:rPr>
      </w:pPr>
      <w:r w:rsidRPr="005F6FA3">
        <w:rPr>
          <w:rFonts w:ascii="Arial" w:hAnsi="Arial"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543D793B" w14:textId="77777777" w:rsidR="00C5651E" w:rsidRPr="005F6FA3" w:rsidRDefault="00C5651E" w:rsidP="00C5651E">
      <w:pPr>
        <w:spacing w:after="120"/>
        <w:ind w:left="426"/>
        <w:jc w:val="both"/>
        <w:rPr>
          <w:rFonts w:ascii="Arial" w:hAnsi="Arial" w:cs="Arial"/>
        </w:rPr>
      </w:pPr>
    </w:p>
    <w:p w14:paraId="55609E54" w14:textId="77777777" w:rsidR="00C5651E" w:rsidRPr="00CE608A" w:rsidRDefault="00C5651E" w:rsidP="001B676F">
      <w:pPr>
        <w:pStyle w:val="ListParagraph"/>
        <w:widowControl w:val="0"/>
        <w:numPr>
          <w:ilvl w:val="0"/>
          <w:numId w:val="36"/>
        </w:numPr>
        <w:pBdr>
          <w:top w:val="nil"/>
          <w:left w:val="nil"/>
          <w:bottom w:val="nil"/>
          <w:right w:val="nil"/>
          <w:between w:val="nil"/>
          <w:bar w:val="nil"/>
        </w:pBdr>
        <w:suppressAutoHyphens w:val="0"/>
        <w:autoSpaceDE w:val="0"/>
        <w:spacing w:after="120" w:line="259" w:lineRule="auto"/>
        <w:ind w:left="810" w:hanging="900"/>
        <w:jc w:val="both"/>
        <w:rPr>
          <w:rFonts w:ascii="Arial" w:hAnsi="Arial" w:cs="Arial"/>
        </w:rPr>
      </w:pPr>
      <w:r w:rsidRPr="005F6FA3">
        <w:rPr>
          <w:rFonts w:ascii="Arial" w:hAnsi="Arial" w:cs="Arial"/>
          <w:b/>
        </w:rPr>
        <w:t>INSURANCE</w:t>
      </w:r>
    </w:p>
    <w:p w14:paraId="76A6EACF" w14:textId="77777777" w:rsidR="00C5651E" w:rsidRPr="005F6FA3" w:rsidRDefault="00C5651E" w:rsidP="00C5651E">
      <w:pPr>
        <w:pStyle w:val="ListParagraph"/>
        <w:pBdr>
          <w:top w:val="nil"/>
          <w:left w:val="nil"/>
          <w:bottom w:val="nil"/>
          <w:right w:val="nil"/>
          <w:between w:val="nil"/>
          <w:bar w:val="nil"/>
        </w:pBdr>
        <w:spacing w:after="120" w:line="259" w:lineRule="auto"/>
        <w:ind w:left="810"/>
        <w:jc w:val="both"/>
        <w:rPr>
          <w:rFonts w:ascii="Arial" w:hAnsi="Arial" w:cs="Arial"/>
        </w:rPr>
      </w:pPr>
    </w:p>
    <w:p w14:paraId="7C8AEF6C" w14:textId="77777777" w:rsidR="00C5651E" w:rsidRPr="00CE608A" w:rsidRDefault="00C5651E" w:rsidP="001B676F">
      <w:pPr>
        <w:pStyle w:val="ListParagraph"/>
        <w:widowControl w:val="0"/>
        <w:numPr>
          <w:ilvl w:val="1"/>
          <w:numId w:val="36"/>
        </w:numPr>
        <w:suppressAutoHyphens w:val="0"/>
        <w:autoSpaceDE w:val="0"/>
        <w:spacing w:after="120" w:line="240" w:lineRule="auto"/>
        <w:ind w:left="720" w:hanging="795"/>
        <w:jc w:val="both"/>
        <w:rPr>
          <w:rFonts w:ascii="Arial" w:hAnsi="Arial" w:cs="Arial"/>
        </w:rPr>
      </w:pPr>
      <w:r w:rsidRPr="00CE608A">
        <w:rPr>
          <w:rFonts w:ascii="Arial" w:hAnsi="Arial" w:cs="Arial"/>
        </w:rPr>
        <w:t>The Individual Consultant shall ensure that full and appropriate professional indemnity insurance and third-party liability insurance is in place for Services provided under this Contract.</w:t>
      </w:r>
    </w:p>
    <w:p w14:paraId="790FF58C" w14:textId="77777777" w:rsidR="00C5651E" w:rsidRPr="005F6FA3" w:rsidRDefault="00C5651E" w:rsidP="00C5651E">
      <w:pPr>
        <w:spacing w:after="120"/>
        <w:ind w:left="810"/>
        <w:contextualSpacing/>
        <w:jc w:val="both"/>
        <w:rPr>
          <w:rFonts w:ascii="Arial" w:hAnsi="Arial" w:cs="Arial"/>
        </w:rPr>
      </w:pPr>
    </w:p>
    <w:p w14:paraId="744BEAAD" w14:textId="77777777" w:rsidR="00C5651E" w:rsidRPr="000708C7" w:rsidRDefault="00C5651E" w:rsidP="001B676F">
      <w:pPr>
        <w:widowControl w:val="0"/>
        <w:numPr>
          <w:ilvl w:val="1"/>
          <w:numId w:val="36"/>
        </w:numPr>
        <w:suppressAutoHyphens w:val="0"/>
        <w:autoSpaceDE w:val="0"/>
        <w:spacing w:after="120" w:line="240" w:lineRule="auto"/>
        <w:ind w:left="810" w:hanging="900"/>
        <w:contextualSpacing/>
        <w:jc w:val="both"/>
        <w:rPr>
          <w:rFonts w:ascii="Arial" w:hAnsi="Arial" w:cs="Arial"/>
        </w:rPr>
      </w:pPr>
      <w:r w:rsidRPr="000708C7">
        <w:rPr>
          <w:rFonts w:ascii="Arial" w:hAnsi="Arial" w:cs="Arial"/>
        </w:rPr>
        <w:t>Where national requirements or practices provide for different regulations or practices concerning insurance, the Individual Consultant may provide written confirmation of all insurances held and a signed declaration that these are in line with regulations or practices in their country of operation. In the event such confirmation of the existing insurances has been provided by the Individual Consultant, and written confirmation of its acceptance has been provided to the Individual Consultant by the Procuring Entity, the obligation to meet the requirements of Clause 1</w:t>
      </w:r>
      <w:r>
        <w:rPr>
          <w:rFonts w:ascii="Arial" w:hAnsi="Arial" w:cs="Arial"/>
        </w:rPr>
        <w:t>2</w:t>
      </w:r>
      <w:r w:rsidRPr="000708C7">
        <w:rPr>
          <w:rFonts w:ascii="Arial" w:hAnsi="Arial" w:cs="Arial"/>
        </w:rPr>
        <w:t>.1 above of this Contract shall no longer be applicable.</w:t>
      </w:r>
    </w:p>
    <w:p w14:paraId="1F76E191" w14:textId="77777777" w:rsidR="00C5651E" w:rsidRPr="005F6FA3" w:rsidRDefault="00C5651E" w:rsidP="00C5651E">
      <w:pPr>
        <w:ind w:left="810"/>
        <w:contextualSpacing/>
        <w:rPr>
          <w:rFonts w:ascii="Arial" w:hAnsi="Arial" w:cs="Arial"/>
        </w:rPr>
      </w:pPr>
    </w:p>
    <w:p w14:paraId="2EB82EC0" w14:textId="77777777" w:rsidR="00C5651E" w:rsidRPr="005F6FA3" w:rsidRDefault="00C5651E" w:rsidP="001B676F">
      <w:pPr>
        <w:widowControl w:val="0"/>
        <w:numPr>
          <w:ilvl w:val="1"/>
          <w:numId w:val="36"/>
        </w:numPr>
        <w:suppressAutoHyphens w:val="0"/>
        <w:autoSpaceDE w:val="0"/>
        <w:spacing w:after="120" w:line="240" w:lineRule="auto"/>
        <w:ind w:left="810" w:hanging="709"/>
        <w:contextualSpacing/>
        <w:jc w:val="both"/>
        <w:rPr>
          <w:rFonts w:ascii="Arial" w:hAnsi="Arial" w:cs="Arial"/>
        </w:rPr>
      </w:pPr>
      <w:r w:rsidRPr="005F6FA3">
        <w:rPr>
          <w:rFonts w:ascii="Arial" w:hAnsi="Arial" w:cs="Arial"/>
        </w:rPr>
        <w:t>All insurances effected by the Individual Consultant shall be effected with an insurer of good repute and the Individual Consultant agrees to maintain such insurances for a period of</w:t>
      </w:r>
      <w:r>
        <w:rPr>
          <w:rFonts w:ascii="Arial" w:hAnsi="Arial" w:cs="Arial"/>
        </w:rPr>
        <w:t xml:space="preserve"> one (</w:t>
      </w:r>
      <w:r w:rsidRPr="005F6FA3">
        <w:rPr>
          <w:rFonts w:ascii="Arial" w:hAnsi="Arial" w:cs="Arial"/>
        </w:rPr>
        <w:t>1</w:t>
      </w:r>
      <w:r>
        <w:rPr>
          <w:rFonts w:ascii="Arial" w:hAnsi="Arial" w:cs="Arial"/>
        </w:rPr>
        <w:t>)</w:t>
      </w:r>
      <w:r w:rsidRPr="005F6FA3">
        <w:rPr>
          <w:rFonts w:ascii="Arial" w:hAnsi="Arial" w:cs="Arial"/>
        </w:rPr>
        <w:t xml:space="preserve"> year from the completion of the Services under this Contract so long as such insurance continues to be available upon reasonable terms at reasonable commercial rates. </w:t>
      </w:r>
    </w:p>
    <w:p w14:paraId="6AE642A1" w14:textId="77777777" w:rsidR="00C5651E" w:rsidRPr="005F6FA3" w:rsidRDefault="00C5651E" w:rsidP="00C5651E">
      <w:pPr>
        <w:spacing w:after="120"/>
        <w:ind w:left="810"/>
        <w:contextualSpacing/>
        <w:jc w:val="both"/>
        <w:rPr>
          <w:rFonts w:ascii="Arial" w:hAnsi="Arial" w:cs="Arial"/>
        </w:rPr>
      </w:pPr>
    </w:p>
    <w:p w14:paraId="1E971440" w14:textId="77777777" w:rsidR="00C5651E" w:rsidRPr="005F6FA3" w:rsidRDefault="00C5651E" w:rsidP="001B676F">
      <w:pPr>
        <w:widowControl w:val="0"/>
        <w:numPr>
          <w:ilvl w:val="1"/>
          <w:numId w:val="36"/>
        </w:numPr>
        <w:suppressAutoHyphens w:val="0"/>
        <w:autoSpaceDE w:val="0"/>
        <w:spacing w:after="120" w:line="240" w:lineRule="auto"/>
        <w:ind w:left="810" w:hanging="709"/>
        <w:contextualSpacing/>
        <w:jc w:val="both"/>
        <w:rPr>
          <w:rFonts w:ascii="Arial" w:hAnsi="Arial" w:cs="Arial"/>
        </w:rPr>
      </w:pPr>
      <w:r w:rsidRPr="005F6FA3">
        <w:rPr>
          <w:rFonts w:ascii="Arial" w:hAnsi="Arial" w:cs="Arial"/>
        </w:rPr>
        <w:t xml:space="preserve">The provisions of this </w:t>
      </w:r>
      <w:r>
        <w:rPr>
          <w:rFonts w:ascii="Arial" w:hAnsi="Arial" w:cs="Arial"/>
        </w:rPr>
        <w:t>C</w:t>
      </w:r>
      <w:r w:rsidRPr="005F6FA3">
        <w:rPr>
          <w:rFonts w:ascii="Arial" w:hAnsi="Arial" w:cs="Arial"/>
        </w:rPr>
        <w:t>lause shall remain in full force and effect notwithstanding the completion of the performance of the Services hereunder and the satisfaction of all other provisions of this Contract.</w:t>
      </w:r>
    </w:p>
    <w:p w14:paraId="24F0952C" w14:textId="77777777" w:rsidR="00C5651E" w:rsidRPr="005F6FA3" w:rsidRDefault="00C5651E" w:rsidP="00C5651E">
      <w:pPr>
        <w:spacing w:after="120"/>
        <w:ind w:left="426"/>
        <w:jc w:val="both"/>
        <w:rPr>
          <w:rFonts w:ascii="Arial" w:hAnsi="Arial" w:cs="Arial"/>
        </w:rPr>
      </w:pPr>
    </w:p>
    <w:p w14:paraId="498338FB" w14:textId="77777777" w:rsidR="002B45E3" w:rsidRDefault="00491EB8" w:rsidP="001B676F">
      <w:pPr>
        <w:numPr>
          <w:ilvl w:val="0"/>
          <w:numId w:val="36"/>
        </w:numPr>
        <w:spacing w:after="120" w:line="240" w:lineRule="auto"/>
        <w:ind w:left="720" w:hanging="720"/>
        <w:contextualSpacing/>
        <w:jc w:val="both"/>
        <w:rPr>
          <w:rFonts w:ascii="Arial" w:eastAsia="Times New Roman" w:hAnsi="Arial" w:cs="Arial"/>
          <w:b/>
          <w:kern w:val="0"/>
        </w:rPr>
      </w:pPr>
      <w:r>
        <w:rPr>
          <w:rFonts w:ascii="Arial" w:eastAsia="Times New Roman" w:hAnsi="Arial" w:cs="Arial"/>
          <w:b/>
          <w:kern w:val="0"/>
        </w:rPr>
        <w:t>COPYRIGHT</w:t>
      </w:r>
    </w:p>
    <w:p w14:paraId="4A2DD53E" w14:textId="77777777" w:rsidR="002B45E3" w:rsidRDefault="00491EB8" w:rsidP="001B676F">
      <w:pPr>
        <w:numPr>
          <w:ilvl w:val="1"/>
          <w:numId w:val="17"/>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B5A801E" w14:textId="77777777" w:rsidR="002B45E3" w:rsidRDefault="002B45E3">
      <w:pPr>
        <w:spacing w:after="120" w:line="240" w:lineRule="auto"/>
        <w:ind w:left="709"/>
        <w:contextualSpacing/>
        <w:jc w:val="both"/>
        <w:rPr>
          <w:rFonts w:ascii="Arial" w:eastAsia="Times New Roman" w:hAnsi="Arial" w:cs="Arial"/>
          <w:kern w:val="0"/>
        </w:rPr>
      </w:pPr>
    </w:p>
    <w:p w14:paraId="39F1DB83" w14:textId="77777777" w:rsidR="002B45E3" w:rsidRDefault="00491EB8" w:rsidP="001B676F">
      <w:pPr>
        <w:numPr>
          <w:ilvl w:val="1"/>
          <w:numId w:val="17"/>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0E7EF78D" w14:textId="77777777" w:rsidR="002B45E3" w:rsidRDefault="002B45E3">
      <w:pPr>
        <w:spacing w:after="0" w:line="240" w:lineRule="auto"/>
        <w:ind w:left="720"/>
        <w:contextualSpacing/>
        <w:rPr>
          <w:rFonts w:ascii="Arial" w:eastAsia="Times New Roman" w:hAnsi="Arial" w:cs="Arial"/>
          <w:kern w:val="0"/>
        </w:rPr>
      </w:pPr>
    </w:p>
    <w:p w14:paraId="37EB9039" w14:textId="77777777" w:rsidR="002B45E3" w:rsidRDefault="00491EB8" w:rsidP="001B676F">
      <w:pPr>
        <w:numPr>
          <w:ilvl w:val="1"/>
          <w:numId w:val="17"/>
        </w:numPr>
        <w:spacing w:after="120" w:line="240" w:lineRule="auto"/>
        <w:ind w:left="709" w:hanging="709"/>
        <w:contextualSpacing/>
        <w:jc w:val="both"/>
      </w:pPr>
      <w:r>
        <w:rPr>
          <w:rFonts w:ascii="Arial" w:eastAsia="Times New Roman" w:hAnsi="Arial" w:cs="Arial"/>
          <w:kern w:val="0"/>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Pr>
          <w:rFonts w:ascii="Arial" w:eastAsia="Times New Roman" w:hAnsi="Arial" w:cs="Arial"/>
          <w:b/>
          <w:kern w:val="0"/>
        </w:rPr>
        <w:t>.</w:t>
      </w:r>
    </w:p>
    <w:p w14:paraId="6308B6CB" w14:textId="77777777" w:rsidR="002B45E3" w:rsidRDefault="002B45E3">
      <w:pPr>
        <w:spacing w:after="120" w:line="240" w:lineRule="auto"/>
        <w:ind w:left="426"/>
        <w:jc w:val="both"/>
        <w:rPr>
          <w:rFonts w:ascii="Arial" w:eastAsia="Times New Roman" w:hAnsi="Arial" w:cs="Arial"/>
          <w:kern w:val="0"/>
        </w:rPr>
      </w:pPr>
    </w:p>
    <w:p w14:paraId="60596CA6" w14:textId="77777777" w:rsidR="002B45E3" w:rsidRDefault="00491EB8" w:rsidP="001B676F">
      <w:pPr>
        <w:numPr>
          <w:ilvl w:val="0"/>
          <w:numId w:val="36"/>
        </w:numPr>
        <w:spacing w:after="120" w:line="240" w:lineRule="auto"/>
        <w:contextualSpacing/>
        <w:jc w:val="both"/>
        <w:rPr>
          <w:rFonts w:ascii="Arial" w:eastAsia="Times New Roman" w:hAnsi="Arial" w:cs="Arial"/>
          <w:b/>
          <w:kern w:val="0"/>
        </w:rPr>
      </w:pPr>
      <w:r>
        <w:rPr>
          <w:rFonts w:ascii="Arial" w:eastAsia="Times New Roman" w:hAnsi="Arial" w:cs="Arial"/>
          <w:b/>
          <w:kern w:val="0"/>
        </w:rPr>
        <w:t>LIABILITY FOR PERSONAL DATA BREACH</w:t>
      </w:r>
    </w:p>
    <w:p w14:paraId="61AA1384" w14:textId="77777777" w:rsidR="002B45E3" w:rsidRDefault="002B45E3">
      <w:pPr>
        <w:spacing w:after="120" w:line="240" w:lineRule="auto"/>
        <w:ind w:left="720"/>
        <w:contextualSpacing/>
        <w:jc w:val="both"/>
        <w:rPr>
          <w:rFonts w:ascii="Arial" w:eastAsia="Times New Roman" w:hAnsi="Arial" w:cs="Arial"/>
          <w:b/>
          <w:kern w:val="0"/>
        </w:rPr>
      </w:pPr>
    </w:p>
    <w:p w14:paraId="54BB886B" w14:textId="77777777" w:rsidR="002B45E3" w:rsidRDefault="00491EB8" w:rsidP="001B676F">
      <w:pPr>
        <w:numPr>
          <w:ilvl w:val="1"/>
          <w:numId w:val="18"/>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396D4611" w14:textId="77777777" w:rsidR="002B45E3" w:rsidRDefault="002B45E3">
      <w:pPr>
        <w:spacing w:after="120" w:line="240" w:lineRule="auto"/>
        <w:ind w:left="709"/>
        <w:contextualSpacing/>
        <w:jc w:val="both"/>
        <w:rPr>
          <w:rFonts w:ascii="Arial" w:eastAsia="Times New Roman" w:hAnsi="Arial" w:cs="Arial"/>
          <w:kern w:val="0"/>
        </w:rPr>
      </w:pPr>
    </w:p>
    <w:p w14:paraId="3025C1CF" w14:textId="77777777" w:rsidR="002B45E3" w:rsidRDefault="00491EB8" w:rsidP="001B676F">
      <w:pPr>
        <w:numPr>
          <w:ilvl w:val="1"/>
          <w:numId w:val="18"/>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aggregate liability of the Contractor in respect of the indemnity set out in Paragraph 13.1 above shall in no event exceed the total Contract Price.</w:t>
      </w:r>
    </w:p>
    <w:p w14:paraId="3388EE8D" w14:textId="77777777" w:rsidR="002B45E3" w:rsidRDefault="002B45E3">
      <w:pPr>
        <w:spacing w:after="0" w:line="240" w:lineRule="auto"/>
        <w:ind w:left="720"/>
        <w:contextualSpacing/>
        <w:rPr>
          <w:rFonts w:ascii="Arial" w:eastAsia="Times New Roman" w:hAnsi="Arial" w:cs="Arial"/>
          <w:kern w:val="0"/>
        </w:rPr>
      </w:pPr>
    </w:p>
    <w:p w14:paraId="27347496" w14:textId="77777777" w:rsidR="002B45E3" w:rsidRDefault="00491EB8" w:rsidP="001B676F">
      <w:pPr>
        <w:numPr>
          <w:ilvl w:val="1"/>
          <w:numId w:val="18"/>
        </w:numPr>
        <w:spacing w:after="120" w:line="240" w:lineRule="auto"/>
        <w:ind w:left="709" w:hanging="709"/>
        <w:contextualSpacing/>
        <w:jc w:val="both"/>
        <w:rPr>
          <w:rFonts w:ascii="Arial" w:eastAsia="Times New Roman" w:hAnsi="Arial" w:cs="Arial"/>
          <w:kern w:val="0"/>
        </w:rPr>
      </w:pPr>
      <w:r>
        <w:rPr>
          <w:rFonts w:ascii="Arial" w:eastAsia="Times New Roman" w:hAnsi="Arial" w:cs="Arial"/>
          <w:kern w:val="0"/>
        </w:rPr>
        <w:t>The Contractor shall adhere to data protection requirements as set in this Contract.</w:t>
      </w:r>
    </w:p>
    <w:p w14:paraId="22695E68" w14:textId="77777777" w:rsidR="002B45E3" w:rsidRDefault="002B45E3">
      <w:pPr>
        <w:spacing w:after="120" w:line="240" w:lineRule="auto"/>
        <w:ind w:left="450"/>
        <w:jc w:val="both"/>
        <w:rPr>
          <w:rFonts w:ascii="Arial" w:eastAsia="Times New Roman" w:hAnsi="Arial" w:cs="Arial"/>
          <w:kern w:val="0"/>
        </w:rPr>
      </w:pPr>
    </w:p>
    <w:p w14:paraId="3F57934C" w14:textId="77777777" w:rsidR="002B45E3" w:rsidRDefault="00491EB8">
      <w:pPr>
        <w:spacing w:after="120" w:line="240" w:lineRule="auto"/>
        <w:ind w:left="900" w:hanging="900"/>
        <w:contextualSpacing/>
        <w:jc w:val="both"/>
      </w:pPr>
      <w:r>
        <w:rPr>
          <w:rFonts w:ascii="Arial" w:eastAsia="Times New Roman" w:hAnsi="Arial" w:cs="Arial"/>
          <w:kern w:val="0"/>
        </w:rPr>
        <w:t>13.3.1</w:t>
      </w:r>
      <w:r>
        <w:rPr>
          <w:rFonts w:ascii="Arial" w:eastAsia="Times New Roman" w:hAnsi="Arial" w:cs="Arial"/>
          <w:b/>
          <w:bCs/>
          <w:kern w:val="0"/>
        </w:rPr>
        <w:t xml:space="preserve"> Processing of Personal Data</w:t>
      </w:r>
    </w:p>
    <w:p w14:paraId="1DBAAA72" w14:textId="77777777" w:rsidR="002B45E3" w:rsidRDefault="002B45E3">
      <w:pPr>
        <w:spacing w:after="120" w:line="240" w:lineRule="auto"/>
        <w:ind w:left="900"/>
        <w:contextualSpacing/>
        <w:jc w:val="both"/>
        <w:rPr>
          <w:rFonts w:ascii="Arial" w:eastAsia="Times New Roman" w:hAnsi="Arial" w:cs="Arial"/>
          <w:b/>
          <w:bCs/>
          <w:kern w:val="0"/>
        </w:rPr>
      </w:pPr>
    </w:p>
    <w:p w14:paraId="1D29971B" w14:textId="77777777" w:rsidR="002B45E3" w:rsidRDefault="00491EB8" w:rsidP="001B676F">
      <w:pPr>
        <w:numPr>
          <w:ilvl w:val="3"/>
          <w:numId w:val="36"/>
        </w:numPr>
        <w:spacing w:after="120" w:line="240" w:lineRule="auto"/>
        <w:ind w:hanging="1107"/>
        <w:contextualSpacing/>
        <w:jc w:val="both"/>
        <w:rPr>
          <w:rFonts w:ascii="Arial" w:eastAsia="Times New Roman" w:hAnsi="Arial" w:cs="Arial"/>
          <w:kern w:val="0"/>
        </w:rPr>
      </w:pPr>
      <w:r>
        <w:rPr>
          <w:rFonts w:ascii="Arial" w:eastAsia="Times New Roman" w:hAnsi="Arial" w:cs="Arial"/>
          <w:kern w:val="0"/>
        </w:rPr>
        <w:t>References to the term Personal Data shall only apply to Personal Data processed in the course of the performance of the obligations imposed on the Individual Consultant pursuant to or under the Contract.</w:t>
      </w:r>
    </w:p>
    <w:p w14:paraId="5F96A96B" w14:textId="77777777" w:rsidR="002B45E3" w:rsidRDefault="002B45E3">
      <w:pPr>
        <w:spacing w:after="120" w:line="240" w:lineRule="auto"/>
        <w:ind w:left="1080"/>
        <w:contextualSpacing/>
        <w:jc w:val="both"/>
        <w:rPr>
          <w:rFonts w:ascii="Arial" w:eastAsia="Times New Roman" w:hAnsi="Arial" w:cs="Arial"/>
          <w:kern w:val="0"/>
        </w:rPr>
      </w:pPr>
    </w:p>
    <w:p w14:paraId="31EE5A12" w14:textId="77777777" w:rsidR="002B45E3" w:rsidRDefault="00491EB8" w:rsidP="001B676F">
      <w:pPr>
        <w:numPr>
          <w:ilvl w:val="3"/>
          <w:numId w:val="36"/>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Individual Consultant shall: </w:t>
      </w:r>
    </w:p>
    <w:p w14:paraId="2002231B" w14:textId="77777777" w:rsidR="002B45E3" w:rsidRDefault="002B45E3">
      <w:pPr>
        <w:spacing w:after="0" w:line="240" w:lineRule="auto"/>
        <w:ind w:left="720"/>
        <w:contextualSpacing/>
        <w:rPr>
          <w:rFonts w:ascii="Arial" w:eastAsia="Times New Roman" w:hAnsi="Arial" w:cs="Arial"/>
          <w:kern w:val="0"/>
          <w:lang w:val="en-ZA"/>
        </w:rPr>
      </w:pPr>
    </w:p>
    <w:p w14:paraId="0D098FFD"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 xml:space="preserve">process Personal Data provided by the Procuring Entity for fulfilling specific obligations and instructions from the Procuring Entity as set out in the </w:t>
      </w:r>
      <w:r w:rsidR="003426B6">
        <w:rPr>
          <w:rFonts w:ascii="Arial" w:eastAsia="Times New Roman" w:hAnsi="Arial" w:cs="Arial"/>
          <w:kern w:val="0"/>
          <w:lang w:val="en-ZA"/>
        </w:rPr>
        <w:t>Contract.</w:t>
      </w:r>
    </w:p>
    <w:p w14:paraId="42E593D5" w14:textId="77777777" w:rsidR="002B45E3" w:rsidRDefault="002B45E3">
      <w:pPr>
        <w:spacing w:after="120" w:line="240" w:lineRule="auto"/>
        <w:ind w:left="1440"/>
        <w:contextualSpacing/>
        <w:jc w:val="both"/>
        <w:rPr>
          <w:rFonts w:ascii="Arial" w:eastAsia="Times New Roman" w:hAnsi="Arial" w:cs="Arial"/>
          <w:kern w:val="0"/>
        </w:rPr>
      </w:pPr>
    </w:p>
    <w:p w14:paraId="7C6531AF"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 xml:space="preserve">comply with all Applicable Data Protection Laws when Processing Personal Data. </w:t>
      </w:r>
    </w:p>
    <w:p w14:paraId="51300893" w14:textId="77777777" w:rsidR="002B45E3" w:rsidRDefault="002B45E3">
      <w:pPr>
        <w:spacing w:after="0" w:line="240" w:lineRule="auto"/>
        <w:ind w:left="720"/>
        <w:contextualSpacing/>
        <w:rPr>
          <w:rFonts w:ascii="Arial" w:eastAsia="Times New Roman" w:hAnsi="Arial" w:cs="Arial"/>
          <w:kern w:val="0"/>
          <w:lang w:val="en-ZA"/>
        </w:rPr>
      </w:pPr>
    </w:p>
    <w:p w14:paraId="3AC5CEF0"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not utilize Personal Data transferred to it by the Contracting Authority for any other purpose than provided in the Contract; and</w:t>
      </w:r>
    </w:p>
    <w:p w14:paraId="51A0975E" w14:textId="77777777" w:rsidR="002B45E3" w:rsidRDefault="002B45E3">
      <w:pPr>
        <w:spacing w:after="0" w:line="240" w:lineRule="auto"/>
        <w:ind w:left="720"/>
        <w:contextualSpacing/>
        <w:rPr>
          <w:rFonts w:ascii="Arial" w:eastAsia="Times New Roman" w:hAnsi="Arial" w:cs="Arial"/>
          <w:kern w:val="0"/>
          <w:lang w:val="en-ZA"/>
        </w:rPr>
      </w:pPr>
    </w:p>
    <w:p w14:paraId="18DBC43F" w14:textId="77777777" w:rsidR="002B45E3" w:rsidRDefault="00491EB8" w:rsidP="001B676F">
      <w:pPr>
        <w:numPr>
          <w:ilvl w:val="0"/>
          <w:numId w:val="19"/>
        </w:numPr>
        <w:spacing w:after="120" w:line="240" w:lineRule="auto"/>
        <w:contextualSpacing/>
        <w:jc w:val="both"/>
      </w:pPr>
      <w:r>
        <w:rPr>
          <w:rFonts w:ascii="Arial" w:eastAsia="Times New Roman" w:hAnsi="Arial" w:cs="Arial"/>
          <w:kern w:val="0"/>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4204693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3E457C5C" w14:textId="77777777" w:rsidR="002B45E3" w:rsidRDefault="00491EB8" w:rsidP="001B676F">
      <w:pPr>
        <w:numPr>
          <w:ilvl w:val="2"/>
          <w:numId w:val="20"/>
        </w:numPr>
        <w:spacing w:after="120" w:line="240" w:lineRule="auto"/>
        <w:ind w:left="1134" w:hanging="1134"/>
        <w:contextualSpacing/>
        <w:jc w:val="both"/>
        <w:rPr>
          <w:rFonts w:ascii="Arial" w:eastAsia="Times New Roman" w:hAnsi="Arial" w:cs="Arial"/>
          <w:b/>
          <w:bCs/>
          <w:kern w:val="0"/>
        </w:rPr>
      </w:pPr>
      <w:r>
        <w:rPr>
          <w:rFonts w:ascii="Arial" w:eastAsia="Times New Roman" w:hAnsi="Arial" w:cs="Arial"/>
          <w:b/>
          <w:bCs/>
          <w:kern w:val="0"/>
        </w:rPr>
        <w:t>Data Subject Rights</w:t>
      </w:r>
    </w:p>
    <w:p w14:paraId="0AC0A84C" w14:textId="77777777" w:rsidR="002B45E3" w:rsidRDefault="002B45E3">
      <w:pPr>
        <w:spacing w:after="120" w:line="240" w:lineRule="auto"/>
        <w:ind w:left="900"/>
        <w:contextualSpacing/>
        <w:jc w:val="both"/>
        <w:rPr>
          <w:rFonts w:ascii="Arial" w:eastAsia="Times New Roman" w:hAnsi="Arial" w:cs="Arial"/>
          <w:b/>
          <w:bCs/>
          <w:kern w:val="0"/>
        </w:rPr>
      </w:pPr>
    </w:p>
    <w:p w14:paraId="1C051B0B" w14:textId="053FC90E" w:rsidR="002B45E3" w:rsidRPr="003859D9" w:rsidRDefault="003859D9" w:rsidP="001B676F">
      <w:pPr>
        <w:pStyle w:val="ListParagraph"/>
        <w:numPr>
          <w:ilvl w:val="1"/>
          <w:numId w:val="35"/>
        </w:numPr>
        <w:spacing w:after="120" w:line="240" w:lineRule="auto"/>
        <w:ind w:left="1080"/>
        <w:jc w:val="both"/>
        <w:rPr>
          <w:rFonts w:ascii="Arial" w:eastAsia="Times New Roman" w:hAnsi="Arial" w:cs="Arial"/>
          <w:kern w:val="0"/>
        </w:rPr>
      </w:pPr>
      <w:r>
        <w:rPr>
          <w:rFonts w:ascii="Arial" w:eastAsia="Times New Roman" w:hAnsi="Arial" w:cs="Arial"/>
          <w:kern w:val="0"/>
        </w:rPr>
        <w:t xml:space="preserve"> </w:t>
      </w:r>
      <w:r w:rsidR="00491EB8" w:rsidRPr="003859D9">
        <w:rPr>
          <w:rFonts w:ascii="Arial" w:eastAsia="Times New Roman" w:hAnsi="Arial" w:cs="Arial"/>
          <w:kern w:val="0"/>
        </w:rPr>
        <w:t>The Individual Consultant shall assist the Procuring Entity by implementing appropriate technical and organisational measures for the fulfilment of the Procuring Entity’s obligations to respond to requests by Data Subjects in respect of Personal Data.</w:t>
      </w:r>
    </w:p>
    <w:p w14:paraId="0AEB27A7" w14:textId="77777777" w:rsidR="002B45E3" w:rsidRDefault="002B45E3">
      <w:pPr>
        <w:spacing w:after="120" w:line="240" w:lineRule="auto"/>
        <w:ind w:left="1134"/>
        <w:contextualSpacing/>
        <w:jc w:val="both"/>
        <w:rPr>
          <w:rFonts w:ascii="Arial" w:eastAsia="Times New Roman" w:hAnsi="Arial" w:cs="Arial"/>
          <w:kern w:val="0"/>
        </w:rPr>
      </w:pPr>
    </w:p>
    <w:p w14:paraId="7A5CDD0C" w14:textId="77777777" w:rsidR="002B45E3" w:rsidRDefault="00491EB8" w:rsidP="001B676F">
      <w:pPr>
        <w:numPr>
          <w:ilvl w:val="1"/>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 xml:space="preserve">The Contractor shall: </w:t>
      </w:r>
    </w:p>
    <w:p w14:paraId="57991C14" w14:textId="77777777" w:rsidR="002B45E3" w:rsidRDefault="002B45E3">
      <w:pPr>
        <w:spacing w:after="0" w:line="240" w:lineRule="auto"/>
        <w:ind w:left="720"/>
        <w:contextualSpacing/>
        <w:rPr>
          <w:rFonts w:ascii="Arial" w:eastAsia="Times New Roman" w:hAnsi="Arial" w:cs="Arial"/>
          <w:kern w:val="0"/>
        </w:rPr>
      </w:pPr>
    </w:p>
    <w:p w14:paraId="27D71BE2"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 request from a Data Subject in respect of the Personal Data;</w:t>
      </w:r>
    </w:p>
    <w:p w14:paraId="0255872B" w14:textId="77777777" w:rsidR="002B45E3" w:rsidRDefault="002B45E3">
      <w:pPr>
        <w:spacing w:after="120" w:line="240" w:lineRule="auto"/>
        <w:ind w:left="1440"/>
        <w:contextualSpacing/>
        <w:jc w:val="both"/>
        <w:rPr>
          <w:rFonts w:ascii="Arial" w:eastAsia="Times New Roman" w:hAnsi="Arial" w:cs="Arial"/>
          <w:kern w:val="0"/>
        </w:rPr>
      </w:pPr>
    </w:p>
    <w:p w14:paraId="262F3CD6"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ensure that it does not respond to any request except on the documented instructions of the Procuring Entity.</w:t>
      </w:r>
    </w:p>
    <w:p w14:paraId="7D3DAAC4" w14:textId="77777777" w:rsidR="002B45E3" w:rsidRDefault="002B45E3">
      <w:pPr>
        <w:spacing w:after="0" w:line="240" w:lineRule="auto"/>
        <w:ind w:left="720"/>
        <w:contextualSpacing/>
        <w:rPr>
          <w:rFonts w:ascii="Arial" w:eastAsia="Times New Roman" w:hAnsi="Arial" w:cs="Arial"/>
          <w:kern w:val="0"/>
        </w:rPr>
      </w:pPr>
    </w:p>
    <w:p w14:paraId="41CD2DEB"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Procuring Entity if it receives any communication from any Supervisory or Regulatory Authority in connection with the Personal Data; and</w:t>
      </w:r>
    </w:p>
    <w:p w14:paraId="77676F01" w14:textId="77777777" w:rsidR="002B45E3" w:rsidRDefault="002B45E3">
      <w:pPr>
        <w:spacing w:after="0" w:line="240" w:lineRule="auto"/>
        <w:ind w:left="720"/>
        <w:contextualSpacing/>
        <w:rPr>
          <w:rFonts w:ascii="Arial" w:eastAsia="Times New Roman" w:hAnsi="Arial" w:cs="Arial"/>
          <w:kern w:val="0"/>
          <w:shd w:val="clear" w:color="auto" w:fill="FFFF00"/>
        </w:rPr>
      </w:pPr>
    </w:p>
    <w:p w14:paraId="561A6303" w14:textId="77777777" w:rsidR="002B45E3" w:rsidRDefault="00491EB8" w:rsidP="001B676F">
      <w:pPr>
        <w:numPr>
          <w:ilvl w:val="0"/>
          <w:numId w:val="21"/>
        </w:numPr>
        <w:spacing w:after="120" w:line="240" w:lineRule="auto"/>
        <w:contextualSpacing/>
        <w:jc w:val="both"/>
        <w:rPr>
          <w:rFonts w:ascii="Arial" w:eastAsia="Times New Roman" w:hAnsi="Arial" w:cs="Arial"/>
          <w:kern w:val="0"/>
        </w:rPr>
      </w:pPr>
      <w:r>
        <w:rPr>
          <w:rFonts w:ascii="Arial" w:eastAsia="Times New Roman" w:hAnsi="Arial" w:cs="Arial"/>
          <w:kern w:val="0"/>
        </w:rPr>
        <w:t>promptly notify the Contracting Authority if it receives a request from any third party for disclosure of Personal Data where compliance with such request is required or purported to be required by law.</w:t>
      </w:r>
    </w:p>
    <w:p w14:paraId="4D55486D" w14:textId="77777777" w:rsidR="002B45E3" w:rsidRDefault="002B45E3">
      <w:pPr>
        <w:spacing w:after="0" w:line="240" w:lineRule="auto"/>
        <w:ind w:left="720"/>
        <w:contextualSpacing/>
        <w:rPr>
          <w:rFonts w:ascii="Arial" w:eastAsia="Times New Roman" w:hAnsi="Arial" w:cs="Arial"/>
          <w:b/>
          <w:bCs/>
          <w:kern w:val="0"/>
        </w:rPr>
      </w:pPr>
    </w:p>
    <w:p w14:paraId="5BC84B5F" w14:textId="77777777" w:rsidR="002B45E3" w:rsidRDefault="00491EB8" w:rsidP="001B676F">
      <w:pPr>
        <w:numPr>
          <w:ilvl w:val="2"/>
          <w:numId w:val="20"/>
        </w:numPr>
        <w:spacing w:after="120" w:line="240" w:lineRule="auto"/>
        <w:ind w:left="993" w:hanging="993"/>
        <w:contextualSpacing/>
        <w:jc w:val="both"/>
      </w:pPr>
      <w:r>
        <w:rPr>
          <w:rFonts w:ascii="Arial" w:eastAsia="Times New Roman" w:hAnsi="Arial" w:cs="Arial"/>
          <w:b/>
          <w:bCs/>
          <w:kern w:val="0"/>
        </w:rPr>
        <w:t>Transfer of Personal Data</w:t>
      </w:r>
    </w:p>
    <w:p w14:paraId="2E006A2F" w14:textId="77777777" w:rsidR="002B45E3" w:rsidRDefault="002B45E3">
      <w:pPr>
        <w:spacing w:after="120" w:line="240" w:lineRule="auto"/>
        <w:ind w:left="900"/>
        <w:contextualSpacing/>
        <w:jc w:val="both"/>
        <w:rPr>
          <w:rFonts w:ascii="Arial" w:eastAsia="Times New Roman" w:hAnsi="Arial" w:cs="Arial"/>
          <w:b/>
          <w:bCs/>
          <w:kern w:val="0"/>
        </w:rPr>
      </w:pPr>
    </w:p>
    <w:p w14:paraId="60F64B6A" w14:textId="77777777" w:rsidR="002B45E3" w:rsidRDefault="00491EB8" w:rsidP="001B676F">
      <w:pPr>
        <w:numPr>
          <w:ilvl w:val="3"/>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not transfer or authorize the transfer of Personal Data outside the country of the Procuring Entity without prior written authorisation of the Procuring Entity.</w:t>
      </w:r>
    </w:p>
    <w:p w14:paraId="63B80024" w14:textId="77777777" w:rsidR="002B45E3" w:rsidRDefault="002B45E3">
      <w:pPr>
        <w:spacing w:after="120" w:line="240" w:lineRule="auto"/>
        <w:ind w:left="900"/>
        <w:contextualSpacing/>
        <w:jc w:val="both"/>
        <w:rPr>
          <w:rFonts w:ascii="Arial" w:eastAsia="Times New Roman" w:hAnsi="Arial" w:cs="Arial"/>
          <w:kern w:val="0"/>
        </w:rPr>
      </w:pPr>
    </w:p>
    <w:p w14:paraId="24EA4EBB" w14:textId="77777777" w:rsidR="002B45E3" w:rsidRDefault="00491EB8" w:rsidP="001B676F">
      <w:pPr>
        <w:numPr>
          <w:ilvl w:val="3"/>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Subject to Clause 13.3.3.1 above, Personal Data may only be transferred to a jurisdiction or international organisation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4BDB13C1" w14:textId="77777777" w:rsidR="002B45E3" w:rsidRDefault="002B45E3">
      <w:pPr>
        <w:spacing w:after="0" w:line="240" w:lineRule="auto"/>
        <w:ind w:left="720"/>
        <w:contextualSpacing/>
        <w:rPr>
          <w:rFonts w:ascii="Arial" w:eastAsia="Times New Roman" w:hAnsi="Arial" w:cs="Arial"/>
          <w:kern w:val="0"/>
        </w:rPr>
      </w:pPr>
    </w:p>
    <w:p w14:paraId="2E91B951" w14:textId="77777777" w:rsidR="002B45E3" w:rsidRDefault="00491EB8" w:rsidP="001B676F">
      <w:pPr>
        <w:numPr>
          <w:ilvl w:val="3"/>
          <w:numId w:val="35"/>
        </w:numPr>
        <w:spacing w:after="120" w:line="240" w:lineRule="auto"/>
        <w:ind w:left="1134" w:hanging="425"/>
        <w:contextualSpacing/>
        <w:jc w:val="both"/>
        <w:rPr>
          <w:rFonts w:ascii="Arial" w:eastAsia="Times New Roman" w:hAnsi="Arial" w:cs="Arial"/>
          <w:kern w:val="0"/>
        </w:rPr>
      </w:pPr>
      <w:r>
        <w:rPr>
          <w:rFonts w:ascii="Arial" w:eastAsia="Times New Roman" w:hAnsi="Arial" w:cs="Arial"/>
          <w:kern w:val="0"/>
        </w:rPr>
        <w:t>The Individual Consultant shall ensure the following before transferring Personal Data:</w:t>
      </w:r>
    </w:p>
    <w:p w14:paraId="277F28FA" w14:textId="77777777" w:rsidR="002B45E3" w:rsidRDefault="002B45E3">
      <w:pPr>
        <w:spacing w:after="120" w:line="240" w:lineRule="auto"/>
        <w:ind w:left="900"/>
        <w:contextualSpacing/>
        <w:jc w:val="both"/>
        <w:rPr>
          <w:rFonts w:ascii="Arial" w:eastAsia="Times New Roman" w:hAnsi="Arial" w:cs="Arial"/>
          <w:kern w:val="0"/>
        </w:rPr>
      </w:pPr>
    </w:p>
    <w:p w14:paraId="5453BC69" w14:textId="77777777" w:rsidR="002B45E3" w:rsidRDefault="00491EB8" w:rsidP="001B676F">
      <w:pPr>
        <w:numPr>
          <w:ilvl w:val="0"/>
          <w:numId w:val="22"/>
        </w:numPr>
        <w:spacing w:after="120" w:line="240" w:lineRule="auto"/>
        <w:contextualSpacing/>
        <w:jc w:val="both"/>
        <w:rPr>
          <w:rFonts w:ascii="Arial" w:eastAsia="Times New Roman" w:hAnsi="Arial" w:cs="Arial"/>
          <w:kern w:val="0"/>
        </w:rPr>
      </w:pPr>
      <w:r>
        <w:rPr>
          <w:rFonts w:ascii="Arial" w:eastAsia="Times New Roman" w:hAnsi="Arial" w:cs="Arial"/>
          <w:kern w:val="0"/>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2B6FEDD3" w14:textId="77777777" w:rsidR="002B45E3" w:rsidRDefault="002B45E3">
      <w:pPr>
        <w:spacing w:after="120" w:line="240" w:lineRule="auto"/>
        <w:ind w:left="1260"/>
        <w:contextualSpacing/>
        <w:jc w:val="both"/>
        <w:rPr>
          <w:rFonts w:ascii="Arial" w:eastAsia="Times New Roman" w:hAnsi="Arial" w:cs="Arial"/>
          <w:kern w:val="0"/>
        </w:rPr>
      </w:pPr>
    </w:p>
    <w:p w14:paraId="00037DCA" w14:textId="77777777" w:rsidR="002B45E3" w:rsidRDefault="00491EB8" w:rsidP="001B676F">
      <w:pPr>
        <w:numPr>
          <w:ilvl w:val="0"/>
          <w:numId w:val="22"/>
        </w:numPr>
        <w:spacing w:after="120" w:line="240" w:lineRule="auto"/>
        <w:contextualSpacing/>
        <w:jc w:val="both"/>
        <w:rPr>
          <w:rFonts w:ascii="Arial" w:eastAsia="Times New Roman" w:hAnsi="Arial" w:cs="Arial"/>
          <w:kern w:val="0"/>
        </w:rPr>
      </w:pPr>
      <w:r>
        <w:rPr>
          <w:rFonts w:ascii="Arial" w:eastAsia="Times New Roman" w:hAnsi="Arial" w:cs="Arial"/>
          <w:kern w:val="0"/>
        </w:rPr>
        <w:t>and the transfer of Personal Data is compatible with the reasonable expectations of the Data Subject.</w:t>
      </w:r>
    </w:p>
    <w:p w14:paraId="20FD6276" w14:textId="77777777" w:rsidR="002B45E3" w:rsidRDefault="002B45E3">
      <w:pPr>
        <w:spacing w:after="120" w:line="240" w:lineRule="auto"/>
        <w:ind w:left="900" w:hanging="990"/>
        <w:contextualSpacing/>
        <w:jc w:val="both"/>
        <w:rPr>
          <w:rFonts w:ascii="Arial" w:eastAsia="Times New Roman" w:hAnsi="Arial" w:cs="Arial"/>
          <w:kern w:val="0"/>
        </w:rPr>
      </w:pPr>
    </w:p>
    <w:p w14:paraId="33B70590" w14:textId="77777777" w:rsidR="002B45E3" w:rsidRDefault="00491EB8" w:rsidP="001B676F">
      <w:pPr>
        <w:numPr>
          <w:ilvl w:val="2"/>
          <w:numId w:val="20"/>
        </w:numPr>
        <w:spacing w:after="120" w:line="240" w:lineRule="auto"/>
        <w:ind w:left="851" w:hanging="851"/>
        <w:contextualSpacing/>
        <w:jc w:val="both"/>
        <w:rPr>
          <w:rFonts w:ascii="Arial" w:eastAsia="Times New Roman" w:hAnsi="Arial" w:cs="Arial"/>
          <w:b/>
          <w:bCs/>
          <w:kern w:val="0"/>
        </w:rPr>
      </w:pPr>
      <w:r>
        <w:rPr>
          <w:rFonts w:ascii="Arial" w:eastAsia="Times New Roman" w:hAnsi="Arial" w:cs="Arial"/>
          <w:b/>
          <w:bCs/>
          <w:kern w:val="0"/>
        </w:rPr>
        <w:t xml:space="preserve">  Information Security</w:t>
      </w:r>
    </w:p>
    <w:p w14:paraId="0F5D2B90" w14:textId="77777777" w:rsidR="002B45E3" w:rsidRDefault="002B45E3">
      <w:pPr>
        <w:spacing w:after="120" w:line="240" w:lineRule="auto"/>
        <w:ind w:left="900"/>
        <w:contextualSpacing/>
        <w:jc w:val="both"/>
        <w:rPr>
          <w:rFonts w:ascii="Arial" w:eastAsia="Times New Roman" w:hAnsi="Arial" w:cs="Arial"/>
          <w:b/>
          <w:bCs/>
          <w:kern w:val="0"/>
        </w:rPr>
      </w:pPr>
    </w:p>
    <w:p w14:paraId="045CDEAA" w14:textId="77777777" w:rsidR="002B45E3" w:rsidRDefault="00491EB8" w:rsidP="001B676F">
      <w:pPr>
        <w:numPr>
          <w:ilvl w:val="3"/>
          <w:numId w:val="20"/>
        </w:numPr>
        <w:spacing w:after="120" w:line="240" w:lineRule="auto"/>
        <w:ind w:left="900" w:hanging="900"/>
        <w:contextualSpacing/>
        <w:jc w:val="both"/>
        <w:rPr>
          <w:rFonts w:ascii="Arial" w:eastAsia="Times New Roman" w:hAnsi="Arial" w:cs="Arial"/>
          <w:kern w:val="0"/>
        </w:rPr>
      </w:pPr>
      <w:r>
        <w:rPr>
          <w:rFonts w:ascii="Arial" w:eastAsia="Times New Roman" w:hAnsi="Arial" w:cs="Arial"/>
          <w:kern w:val="0"/>
        </w:rPr>
        <w:t>The Procuring Entity must implement all appropriate technical and organisational measures necessary to ensure a level of security as required under the SADC Protection of Personal Data Policy and Applicable Law.</w:t>
      </w:r>
    </w:p>
    <w:p w14:paraId="79D6C315" w14:textId="77777777" w:rsidR="002B45E3" w:rsidRDefault="002B45E3">
      <w:pPr>
        <w:spacing w:after="120" w:line="240" w:lineRule="auto"/>
        <w:ind w:left="900"/>
        <w:contextualSpacing/>
        <w:jc w:val="both"/>
        <w:rPr>
          <w:rFonts w:ascii="Arial" w:eastAsia="Times New Roman" w:hAnsi="Arial" w:cs="Arial"/>
          <w:kern w:val="0"/>
        </w:rPr>
      </w:pPr>
    </w:p>
    <w:p w14:paraId="3F070257"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w:t>
      </w:r>
      <w:bookmarkStart w:id="16" w:name="_Hlk126175511"/>
      <w:r>
        <w:rPr>
          <w:rFonts w:ascii="Arial" w:eastAsia="Times New Roman" w:hAnsi="Arial" w:cs="Arial"/>
          <w:kern w:val="0"/>
        </w:rPr>
        <w:t xml:space="preserve">Individual Consultant </w:t>
      </w:r>
      <w:bookmarkEnd w:id="16"/>
      <w:r>
        <w:rPr>
          <w:rFonts w:ascii="Arial" w:eastAsia="Times New Roman" w:hAnsi="Arial" w:cs="Arial"/>
          <w:kern w:val="0"/>
        </w:rPr>
        <w:t>undertakes to inform the Contracting Authority of the technical and organisational measures it will implement to protect the Personal Data processed on behalf of the Procuring Entity.</w:t>
      </w:r>
    </w:p>
    <w:p w14:paraId="0AF18FA9" w14:textId="77777777" w:rsidR="002B45E3" w:rsidRDefault="002B45E3">
      <w:pPr>
        <w:spacing w:after="0" w:line="240" w:lineRule="auto"/>
        <w:ind w:left="720"/>
        <w:contextualSpacing/>
        <w:rPr>
          <w:rFonts w:ascii="Arial" w:eastAsia="Times New Roman" w:hAnsi="Arial" w:cs="Arial"/>
          <w:kern w:val="0"/>
        </w:rPr>
      </w:pPr>
    </w:p>
    <w:p w14:paraId="702107E1"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inform the Contracting Authority of any changes that could affect the protection of Personal Data before implementing such changes.</w:t>
      </w:r>
    </w:p>
    <w:p w14:paraId="3E383980"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0E02B99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996CABF"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Personal Data Breach</w:t>
      </w:r>
    </w:p>
    <w:p w14:paraId="48ECC2A6" w14:textId="77777777" w:rsidR="002B45E3" w:rsidRDefault="002B45E3">
      <w:pPr>
        <w:spacing w:after="120" w:line="240" w:lineRule="auto"/>
        <w:ind w:left="900"/>
        <w:contextualSpacing/>
        <w:jc w:val="both"/>
        <w:rPr>
          <w:rFonts w:ascii="Arial" w:eastAsia="Times New Roman" w:hAnsi="Arial" w:cs="Arial"/>
          <w:b/>
          <w:bCs/>
          <w:kern w:val="0"/>
        </w:rPr>
      </w:pPr>
    </w:p>
    <w:p w14:paraId="3DF43C29"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must immediately notify the Procuring Entity of any security compromise or data breach which involves Personal Data.</w:t>
      </w:r>
    </w:p>
    <w:p w14:paraId="5DB4D346" w14:textId="77777777" w:rsidR="002B45E3" w:rsidRDefault="002B45E3">
      <w:pPr>
        <w:spacing w:after="120" w:line="240" w:lineRule="auto"/>
        <w:ind w:left="900"/>
        <w:contextualSpacing/>
        <w:jc w:val="both"/>
        <w:rPr>
          <w:rFonts w:ascii="Arial" w:eastAsia="Times New Roman" w:hAnsi="Arial" w:cs="Arial"/>
          <w:kern w:val="0"/>
        </w:rPr>
      </w:pPr>
    </w:p>
    <w:p w14:paraId="7D1A1139"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Personal Data breach notification from the Individual Consultant must provide sufficient information to allow the Procuring Entity to meet any obligations or to report or inform the affected Data Subjects.</w:t>
      </w:r>
    </w:p>
    <w:p w14:paraId="6C13AE04" w14:textId="77777777" w:rsidR="002B45E3" w:rsidRDefault="002B45E3">
      <w:pPr>
        <w:spacing w:after="0" w:line="240" w:lineRule="auto"/>
        <w:ind w:left="720"/>
        <w:contextualSpacing/>
        <w:rPr>
          <w:rFonts w:ascii="Arial" w:eastAsia="Times New Roman" w:hAnsi="Arial" w:cs="Arial"/>
          <w:kern w:val="0"/>
        </w:rPr>
      </w:pPr>
    </w:p>
    <w:p w14:paraId="4A07C876" w14:textId="77777777" w:rsidR="002B45E3" w:rsidRDefault="00491EB8" w:rsidP="001B676F">
      <w:pPr>
        <w:numPr>
          <w:ilvl w:val="3"/>
          <w:numId w:val="20"/>
        </w:numPr>
        <w:spacing w:after="120" w:line="240" w:lineRule="auto"/>
        <w:ind w:left="900" w:hanging="990"/>
        <w:contextualSpacing/>
        <w:jc w:val="both"/>
      </w:pPr>
      <w:r>
        <w:rPr>
          <w:rFonts w:ascii="Arial" w:eastAsia="Times New Roman" w:hAnsi="Arial" w:cs="Arial"/>
          <w:kern w:val="0"/>
        </w:rPr>
        <w:t xml:space="preserve">The notification must provide the following information: a description of the nature of the data breach; a list of Data Subjects affected; and </w:t>
      </w:r>
      <w:r>
        <w:rPr>
          <w:rFonts w:ascii="Arial" w:eastAsia="Times New Roman" w:hAnsi="Arial" w:cs="Arial"/>
          <w:kern w:val="0"/>
          <w:lang w:val="en-ZA"/>
        </w:rPr>
        <w:t xml:space="preserve">the security measures implemented or to be implemented to address the data breach. </w:t>
      </w:r>
      <w:r>
        <w:rPr>
          <w:rFonts w:ascii="Arial" w:eastAsia="Times New Roman" w:hAnsi="Arial" w:cs="Arial"/>
          <w:kern w:val="0"/>
        </w:rPr>
        <w:t>The Individual Consultant shall cooperate with the Procuring Entity and take reasonable steps as directed by the Procuring Entity to assist the investigation, mitigation, and remediation of such Personal Data breach.</w:t>
      </w:r>
    </w:p>
    <w:p w14:paraId="27A23E32"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1638CA26"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Records</w:t>
      </w:r>
    </w:p>
    <w:p w14:paraId="1BAFE04F" w14:textId="77777777" w:rsidR="002B45E3" w:rsidRDefault="002B45E3">
      <w:pPr>
        <w:spacing w:after="120" w:line="240" w:lineRule="auto"/>
        <w:ind w:left="900"/>
        <w:contextualSpacing/>
        <w:jc w:val="both"/>
        <w:rPr>
          <w:rFonts w:ascii="Arial" w:eastAsia="Times New Roman" w:hAnsi="Arial" w:cs="Arial"/>
          <w:b/>
          <w:bCs/>
          <w:kern w:val="0"/>
        </w:rPr>
      </w:pPr>
    </w:p>
    <w:p w14:paraId="453CFBA2"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The Individual Consultant shall maintain complete, accurate and up-to-date written records of all Data Processing carried out under or in connection with the Contract.</w:t>
      </w:r>
    </w:p>
    <w:p w14:paraId="4F8E53E3" w14:textId="77777777" w:rsidR="002B45E3" w:rsidRDefault="002B45E3">
      <w:pPr>
        <w:spacing w:after="120" w:line="240" w:lineRule="auto"/>
        <w:ind w:left="900"/>
        <w:contextualSpacing/>
        <w:jc w:val="both"/>
        <w:rPr>
          <w:rFonts w:ascii="Arial" w:eastAsia="Times New Roman" w:hAnsi="Arial" w:cs="Arial"/>
          <w:kern w:val="0"/>
        </w:rPr>
      </w:pPr>
    </w:p>
    <w:p w14:paraId="223503BC" w14:textId="77777777" w:rsidR="002B45E3" w:rsidRDefault="00491EB8" w:rsidP="001B676F">
      <w:pPr>
        <w:numPr>
          <w:ilvl w:val="3"/>
          <w:numId w:val="20"/>
        </w:numPr>
        <w:spacing w:after="120" w:line="240" w:lineRule="auto"/>
        <w:ind w:left="900" w:hanging="990"/>
        <w:contextualSpacing/>
        <w:jc w:val="both"/>
        <w:rPr>
          <w:rFonts w:ascii="Arial" w:eastAsia="Times New Roman" w:hAnsi="Arial" w:cs="Arial"/>
          <w:kern w:val="0"/>
        </w:rPr>
      </w:pPr>
      <w:r>
        <w:rPr>
          <w:rFonts w:ascii="Arial" w:eastAsia="Times New Roman" w:hAnsi="Arial" w:cs="Arial"/>
          <w:kern w:val="0"/>
        </w:rPr>
        <w:t xml:space="preserve">The records maintained by the </w:t>
      </w:r>
      <w:bookmarkStart w:id="17" w:name="_Hlk126216935"/>
      <w:r>
        <w:rPr>
          <w:rFonts w:ascii="Arial" w:eastAsia="Times New Roman" w:hAnsi="Arial" w:cs="Arial"/>
          <w:kern w:val="0"/>
        </w:rPr>
        <w:t>Individual Consultant</w:t>
      </w:r>
      <w:bookmarkEnd w:id="17"/>
      <w:r>
        <w:rPr>
          <w:rFonts w:ascii="Arial" w:eastAsia="Times New Roman" w:hAnsi="Arial" w:cs="Arial"/>
          <w:kern w:val="0"/>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 Data is transferred together with details of the appropriate safeguards put in place; and a general description of the security measures implemented by the Individual Consultant.</w:t>
      </w:r>
    </w:p>
    <w:p w14:paraId="66DCF5B9" w14:textId="77777777" w:rsidR="002B45E3" w:rsidRDefault="002B45E3">
      <w:pPr>
        <w:spacing w:after="120" w:line="240" w:lineRule="auto"/>
        <w:ind w:left="900" w:hanging="990"/>
        <w:contextualSpacing/>
        <w:jc w:val="both"/>
        <w:rPr>
          <w:rFonts w:ascii="Arial" w:eastAsia="Times New Roman" w:hAnsi="Arial" w:cs="Arial"/>
          <w:kern w:val="0"/>
          <w:shd w:val="clear" w:color="auto" w:fill="FFFF00"/>
        </w:rPr>
      </w:pPr>
    </w:p>
    <w:p w14:paraId="45CB9D69"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Sub-Processing</w:t>
      </w:r>
    </w:p>
    <w:p w14:paraId="2F62B1DE" w14:textId="77777777" w:rsidR="002B45E3" w:rsidRDefault="002B45E3">
      <w:pPr>
        <w:spacing w:after="120" w:line="240" w:lineRule="auto"/>
        <w:ind w:left="900"/>
        <w:contextualSpacing/>
        <w:jc w:val="both"/>
        <w:rPr>
          <w:rFonts w:ascii="Arial" w:eastAsia="Times New Roman" w:hAnsi="Arial" w:cs="Arial"/>
          <w:b/>
          <w:bCs/>
          <w:kern w:val="0"/>
        </w:rPr>
      </w:pPr>
    </w:p>
    <w:p w14:paraId="784E5AA0" w14:textId="77777777" w:rsidR="002B45E3" w:rsidRDefault="00491EB8">
      <w:pPr>
        <w:spacing w:after="120" w:line="240" w:lineRule="auto"/>
        <w:ind w:left="900"/>
        <w:contextualSpacing/>
        <w:jc w:val="both"/>
      </w:pPr>
      <w:r>
        <w:rPr>
          <w:rFonts w:ascii="Arial" w:eastAsia="Times New Roman" w:hAnsi="Arial" w:cs="Arial"/>
          <w:kern w:val="0"/>
        </w:rPr>
        <w:t xml:space="preserve">The </w:t>
      </w:r>
      <w:bookmarkStart w:id="18" w:name="_Hlk126217022"/>
      <w:r>
        <w:rPr>
          <w:rFonts w:ascii="Arial" w:eastAsia="Times New Roman" w:hAnsi="Arial" w:cs="Arial"/>
          <w:kern w:val="0"/>
        </w:rPr>
        <w:t>Individual Consultant</w:t>
      </w:r>
      <w:bookmarkEnd w:id="18"/>
      <w:r>
        <w:rPr>
          <w:rFonts w:ascii="Arial" w:eastAsia="Times New Roman" w:hAnsi="Arial" w:cs="Arial"/>
          <w:kern w:val="0"/>
        </w:rPr>
        <w:t xml:space="preserve"> shall ensure that any Sub-Contractors processing Personal Data shall do so lawfully and in line with this Clause, where applicable. </w:t>
      </w:r>
    </w:p>
    <w:p w14:paraId="70F7A92D" w14:textId="77777777" w:rsidR="002B45E3" w:rsidRDefault="002B45E3">
      <w:pPr>
        <w:spacing w:after="120" w:line="240" w:lineRule="auto"/>
        <w:ind w:left="900" w:hanging="990"/>
        <w:contextualSpacing/>
        <w:jc w:val="both"/>
        <w:rPr>
          <w:rFonts w:ascii="Arial" w:eastAsia="Times New Roman" w:hAnsi="Arial" w:cs="Arial"/>
          <w:kern w:val="0"/>
        </w:rPr>
      </w:pPr>
    </w:p>
    <w:p w14:paraId="682229B1" w14:textId="77777777" w:rsidR="002B45E3" w:rsidRDefault="00491EB8" w:rsidP="001B676F">
      <w:pPr>
        <w:numPr>
          <w:ilvl w:val="2"/>
          <w:numId w:val="20"/>
        </w:numPr>
        <w:spacing w:after="120" w:line="240" w:lineRule="auto"/>
        <w:ind w:left="900" w:hanging="990"/>
        <w:contextualSpacing/>
        <w:jc w:val="both"/>
        <w:rPr>
          <w:rFonts w:ascii="Arial" w:eastAsia="Times New Roman" w:hAnsi="Arial" w:cs="Arial"/>
          <w:b/>
          <w:bCs/>
          <w:kern w:val="0"/>
        </w:rPr>
      </w:pPr>
      <w:r>
        <w:rPr>
          <w:rFonts w:ascii="Arial" w:eastAsia="Times New Roman" w:hAnsi="Arial" w:cs="Arial"/>
          <w:b/>
          <w:bCs/>
          <w:kern w:val="0"/>
        </w:rPr>
        <w:t>Deletion or Return of Personal Data</w:t>
      </w:r>
    </w:p>
    <w:p w14:paraId="01A65F5E" w14:textId="77777777" w:rsidR="002B45E3" w:rsidRDefault="002B45E3">
      <w:pPr>
        <w:spacing w:after="120" w:line="240" w:lineRule="auto"/>
        <w:ind w:left="900"/>
        <w:contextualSpacing/>
        <w:jc w:val="both"/>
        <w:rPr>
          <w:rFonts w:ascii="Arial" w:eastAsia="Times New Roman" w:hAnsi="Arial" w:cs="Arial"/>
          <w:b/>
          <w:bCs/>
          <w:kern w:val="0"/>
        </w:rPr>
      </w:pPr>
    </w:p>
    <w:p w14:paraId="66A55A7C"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Upon the expiration of the Contract, or termination of the Contract, the Individual Consultant shall immediately cease processing Personal Data under its possession or control.</w:t>
      </w:r>
    </w:p>
    <w:p w14:paraId="708D2FDF" w14:textId="77777777" w:rsidR="002B45E3" w:rsidRDefault="002B45E3">
      <w:pPr>
        <w:spacing w:after="120" w:line="240" w:lineRule="auto"/>
        <w:ind w:left="1080"/>
        <w:contextualSpacing/>
        <w:jc w:val="both"/>
        <w:rPr>
          <w:rFonts w:ascii="Arial" w:eastAsia="Times New Roman" w:hAnsi="Arial" w:cs="Arial"/>
          <w:kern w:val="0"/>
        </w:rPr>
      </w:pPr>
    </w:p>
    <w:p w14:paraId="737267BC"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 xml:space="preserve">Within 10 (ten) days following the date of expiration or termination of the Contract, the </w:t>
      </w:r>
      <w:bookmarkStart w:id="19" w:name="_Hlk126217065"/>
      <w:r>
        <w:rPr>
          <w:rFonts w:ascii="Arial" w:eastAsia="Times New Roman" w:hAnsi="Arial" w:cs="Arial"/>
          <w:kern w:val="0"/>
        </w:rPr>
        <w:t>Individual Consultant</w:t>
      </w:r>
      <w:bookmarkEnd w:id="19"/>
      <w:r>
        <w:rPr>
          <w:rFonts w:ascii="Arial" w:eastAsia="Times New Roman" w:hAnsi="Arial" w:cs="Arial"/>
          <w:kern w:val="0"/>
        </w:rPr>
        <w:t xml:space="preserve"> shall, at the written direction of the Procuring Entity, securely return or delete Personal Data including any copies of it.</w:t>
      </w:r>
    </w:p>
    <w:p w14:paraId="07027C87"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The Individual Consultant shall provide the Procuring Entity with written certification that it has fully complied with the provisions of this Clause.</w:t>
      </w:r>
    </w:p>
    <w:p w14:paraId="057009CF" w14:textId="77777777" w:rsidR="002B45E3" w:rsidRDefault="002B45E3">
      <w:pPr>
        <w:spacing w:after="120" w:line="240" w:lineRule="auto"/>
        <w:ind w:left="1080"/>
        <w:contextualSpacing/>
        <w:jc w:val="both"/>
        <w:rPr>
          <w:rFonts w:ascii="Arial" w:eastAsia="Times New Roman" w:hAnsi="Arial" w:cs="Arial"/>
          <w:kern w:val="0"/>
        </w:rPr>
      </w:pPr>
    </w:p>
    <w:p w14:paraId="3634F79B" w14:textId="77777777" w:rsidR="002B45E3" w:rsidRDefault="00491EB8" w:rsidP="001B676F">
      <w:pPr>
        <w:numPr>
          <w:ilvl w:val="3"/>
          <w:numId w:val="20"/>
        </w:numPr>
        <w:spacing w:after="120" w:line="240" w:lineRule="auto"/>
        <w:ind w:left="1080"/>
        <w:contextualSpacing/>
        <w:jc w:val="both"/>
        <w:rPr>
          <w:rFonts w:ascii="Arial" w:eastAsia="Times New Roman" w:hAnsi="Arial" w:cs="Arial"/>
          <w:kern w:val="0"/>
        </w:rPr>
      </w:pPr>
      <w:r>
        <w:rPr>
          <w:rFonts w:ascii="Arial" w:eastAsia="Times New Roman" w:hAnsi="Arial" w:cs="Arial"/>
          <w:kern w:val="0"/>
        </w:rPr>
        <w:t>If the Individual Consultant is required by law to retain the Personal Data, the Individual Consultant shall advise the Procuring Entity accordingly.</w:t>
      </w:r>
    </w:p>
    <w:p w14:paraId="290BD1FF" w14:textId="77777777" w:rsidR="002B45E3" w:rsidRDefault="002B45E3">
      <w:pPr>
        <w:spacing w:after="120" w:line="240" w:lineRule="auto"/>
        <w:ind w:left="450"/>
        <w:jc w:val="both"/>
        <w:rPr>
          <w:rFonts w:ascii="Arial" w:eastAsia="Times New Roman" w:hAnsi="Arial" w:cs="Arial"/>
          <w:kern w:val="0"/>
        </w:rPr>
      </w:pPr>
    </w:p>
    <w:p w14:paraId="4583F190" w14:textId="77777777" w:rsidR="002B45E3" w:rsidRDefault="00491EB8" w:rsidP="001B676F">
      <w:pPr>
        <w:numPr>
          <w:ilvl w:val="0"/>
          <w:numId w:val="20"/>
        </w:numPr>
        <w:spacing w:after="120" w:line="240" w:lineRule="auto"/>
        <w:jc w:val="both"/>
        <w:rPr>
          <w:rFonts w:ascii="Arial" w:eastAsia="Times New Roman" w:hAnsi="Arial" w:cs="Arial"/>
          <w:b/>
          <w:kern w:val="0"/>
        </w:rPr>
      </w:pPr>
      <w:r>
        <w:rPr>
          <w:rFonts w:ascii="Arial" w:eastAsia="Times New Roman" w:hAnsi="Arial" w:cs="Arial"/>
          <w:b/>
          <w:kern w:val="0"/>
        </w:rPr>
        <w:t xml:space="preserve">     SUSPENSION OR TERMINATION</w:t>
      </w:r>
    </w:p>
    <w:p w14:paraId="71D6F78D" w14:textId="77777777" w:rsidR="002B45E3" w:rsidRDefault="002B45E3">
      <w:pPr>
        <w:spacing w:after="120" w:line="240" w:lineRule="auto"/>
        <w:ind w:left="360"/>
        <w:jc w:val="both"/>
        <w:rPr>
          <w:rFonts w:ascii="Arial" w:eastAsia="Times New Roman" w:hAnsi="Arial" w:cs="Arial"/>
          <w:b/>
          <w:kern w:val="0"/>
        </w:rPr>
      </w:pPr>
    </w:p>
    <w:p w14:paraId="5EE3DF0C"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In response to any factors out of the control of Procuring Entity</w:t>
      </w:r>
      <w:r>
        <w:rPr>
          <w:rFonts w:ascii="Arial" w:eastAsia="Times New Roman" w:hAnsi="Arial" w:cs="Arial"/>
          <w:b/>
          <w:i/>
          <w:kern w:val="0"/>
        </w:rPr>
        <w:t xml:space="preserve"> </w:t>
      </w:r>
      <w:r>
        <w:rPr>
          <w:rFonts w:ascii="Arial" w:eastAsia="Times New Roman" w:hAnsi="Arial" w:cs="Arial"/>
          <w:kern w:val="0"/>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6F0AEE4" w14:textId="77777777" w:rsidR="002B45E3" w:rsidRDefault="00491EB8">
      <w:pPr>
        <w:spacing w:after="120" w:line="240" w:lineRule="auto"/>
        <w:ind w:left="460"/>
        <w:contextualSpacing/>
        <w:jc w:val="both"/>
      </w:pPr>
      <w:r>
        <w:rPr>
          <w:rFonts w:ascii="Arial" w:eastAsia="Times New Roman" w:hAnsi="Arial" w:cs="Arial"/>
          <w:kern w:val="0"/>
        </w:rPr>
        <w:t xml:space="preserve"> </w:t>
      </w:r>
    </w:p>
    <w:p w14:paraId="3A72515F"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 xml:space="preserve">The Individual Consultant may also terminate the contract unilaterally, without providing any reasons for such decision, if (s) he gives </w:t>
      </w:r>
      <w:r w:rsidR="00AD16C5">
        <w:rPr>
          <w:rFonts w:ascii="Arial" w:eastAsia="Times New Roman" w:hAnsi="Arial" w:cs="Arial"/>
          <w:kern w:val="0"/>
        </w:rPr>
        <w:t>30</w:t>
      </w:r>
      <w:r>
        <w:rPr>
          <w:rFonts w:ascii="Arial" w:eastAsia="Times New Roman" w:hAnsi="Arial" w:cs="Arial"/>
          <w:kern w:val="0"/>
        </w:rPr>
        <w:t xml:space="preserve"> days’ prior written notice to the Project Director. </w:t>
      </w:r>
    </w:p>
    <w:p w14:paraId="4EA87C9B" w14:textId="77777777" w:rsidR="002B45E3" w:rsidRDefault="002B45E3">
      <w:pPr>
        <w:spacing w:after="0" w:line="240" w:lineRule="auto"/>
        <w:ind w:left="720"/>
        <w:contextualSpacing/>
        <w:rPr>
          <w:rFonts w:ascii="Arial" w:eastAsia="Times New Roman" w:hAnsi="Arial" w:cs="Arial"/>
          <w:kern w:val="0"/>
        </w:rPr>
      </w:pPr>
    </w:p>
    <w:p w14:paraId="30C13102"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In the event of early termination of the Contract</w:t>
      </w:r>
      <w:r>
        <w:rPr>
          <w:rFonts w:ascii="Arial" w:eastAsia="Times New Roman" w:hAnsi="Arial" w:cs="Arial"/>
          <w:b/>
          <w:i/>
          <w:kern w:val="0"/>
        </w:rPr>
        <w:t xml:space="preserve"> </w:t>
      </w:r>
      <w:r>
        <w:rPr>
          <w:rFonts w:ascii="Arial" w:eastAsia="Times New Roman" w:hAnsi="Arial" w:cs="Arial"/>
          <w:kern w:val="0"/>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E81E660" w14:textId="77777777" w:rsidR="002B45E3" w:rsidRDefault="002B45E3">
      <w:pPr>
        <w:spacing w:after="0" w:line="240" w:lineRule="auto"/>
        <w:ind w:left="720"/>
        <w:contextualSpacing/>
        <w:rPr>
          <w:rFonts w:ascii="Arial" w:eastAsia="Times New Roman" w:hAnsi="Arial" w:cs="Arial"/>
          <w:kern w:val="0"/>
        </w:rPr>
      </w:pPr>
    </w:p>
    <w:p w14:paraId="586FEA1C"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Either Party may terminate this Contract, by giving not less than 30 days’ written notice to the other Party, if, as a result of Force Majeure, either Party is unable to perform a material portion of its obligation for a period exceeding 30 days.</w:t>
      </w:r>
    </w:p>
    <w:p w14:paraId="58750A1D" w14:textId="77777777" w:rsidR="002B45E3" w:rsidRDefault="002B45E3">
      <w:pPr>
        <w:spacing w:after="0" w:line="240" w:lineRule="auto"/>
        <w:ind w:left="851" w:firstLine="131"/>
        <w:contextualSpacing/>
        <w:rPr>
          <w:rFonts w:ascii="Arial" w:eastAsia="Times New Roman" w:hAnsi="Arial" w:cs="Arial"/>
          <w:kern w:val="0"/>
        </w:rPr>
      </w:pPr>
    </w:p>
    <w:p w14:paraId="1D11E17D" w14:textId="77777777" w:rsidR="002B45E3" w:rsidRDefault="00491EB8" w:rsidP="001B676F">
      <w:pPr>
        <w:numPr>
          <w:ilvl w:val="1"/>
          <w:numId w:val="23"/>
        </w:numPr>
        <w:spacing w:after="120" w:line="240" w:lineRule="auto"/>
        <w:ind w:left="709" w:hanging="709"/>
        <w:contextualSpacing/>
        <w:jc w:val="both"/>
      </w:pPr>
      <w:r>
        <w:rPr>
          <w:rFonts w:ascii="Arial" w:eastAsia="Times New Roman" w:hAnsi="Arial" w:cs="Arial"/>
          <w:kern w:val="0"/>
        </w:rPr>
        <w:t>Termination shall be without prejudice to the Procuring Entity’s obligation to pay for the work satisfactorily completed, or all reasonable expenses incurred, by the Individual Consultant under this Contract prior to such termination.</w:t>
      </w:r>
    </w:p>
    <w:p w14:paraId="520441EA" w14:textId="77777777" w:rsidR="002B45E3" w:rsidRDefault="002B45E3">
      <w:pPr>
        <w:spacing w:after="0" w:line="240" w:lineRule="auto"/>
        <w:ind w:left="720"/>
        <w:contextualSpacing/>
        <w:rPr>
          <w:rFonts w:ascii="Arial" w:eastAsia="Times New Roman" w:hAnsi="Arial" w:cs="Arial"/>
          <w:b/>
          <w:kern w:val="0"/>
        </w:rPr>
      </w:pPr>
    </w:p>
    <w:p w14:paraId="08618F1E" w14:textId="77777777" w:rsidR="002B45E3" w:rsidRDefault="00491EB8" w:rsidP="001B676F">
      <w:pPr>
        <w:numPr>
          <w:ilvl w:val="0"/>
          <w:numId w:val="20"/>
        </w:numPr>
        <w:spacing w:after="120" w:line="240" w:lineRule="auto"/>
        <w:ind w:left="426" w:hanging="568"/>
        <w:contextualSpacing/>
        <w:jc w:val="both"/>
        <w:rPr>
          <w:rFonts w:ascii="Arial" w:eastAsia="Times New Roman" w:hAnsi="Arial" w:cs="Arial"/>
          <w:b/>
          <w:kern w:val="0"/>
        </w:rPr>
      </w:pPr>
      <w:r>
        <w:rPr>
          <w:rFonts w:ascii="Arial" w:eastAsia="Times New Roman" w:hAnsi="Arial" w:cs="Arial"/>
          <w:b/>
          <w:kern w:val="0"/>
        </w:rPr>
        <w:t xml:space="preserve">     NO WAIVER</w:t>
      </w:r>
    </w:p>
    <w:p w14:paraId="21BC34F6" w14:textId="77777777" w:rsidR="002B45E3" w:rsidRDefault="002B45E3">
      <w:pPr>
        <w:spacing w:after="120" w:line="240" w:lineRule="auto"/>
        <w:ind w:left="720"/>
        <w:contextualSpacing/>
        <w:jc w:val="both"/>
        <w:rPr>
          <w:rFonts w:ascii="Arial" w:eastAsia="Times New Roman" w:hAnsi="Arial" w:cs="Arial"/>
          <w:b/>
          <w:kern w:val="0"/>
        </w:rPr>
      </w:pPr>
    </w:p>
    <w:p w14:paraId="4C488AA6"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No forbearance shown or granted to the Individual Consultant, unless in writing by an authorised officer of the Procuring Entity, shall in any way affect or prejudice the rights of the Procuring Entity or be taken as a waiver of any of these terms.</w:t>
      </w:r>
    </w:p>
    <w:p w14:paraId="15FBCE82" w14:textId="77777777" w:rsidR="002B45E3" w:rsidRDefault="002B45E3">
      <w:pPr>
        <w:spacing w:after="120" w:line="240" w:lineRule="auto"/>
        <w:ind w:left="709"/>
        <w:jc w:val="both"/>
        <w:rPr>
          <w:rFonts w:ascii="Arial" w:eastAsia="Times New Roman" w:hAnsi="Arial" w:cs="Arial"/>
          <w:kern w:val="0"/>
        </w:rPr>
      </w:pPr>
    </w:p>
    <w:p w14:paraId="782E20A6" w14:textId="77777777" w:rsidR="002B45E3" w:rsidRDefault="00491EB8" w:rsidP="001B676F">
      <w:pPr>
        <w:numPr>
          <w:ilvl w:val="0"/>
          <w:numId w:val="20"/>
        </w:numPr>
        <w:spacing w:after="120" w:line="240" w:lineRule="auto"/>
        <w:ind w:left="284" w:hanging="426"/>
        <w:jc w:val="both"/>
      </w:pPr>
      <w:r>
        <w:rPr>
          <w:rFonts w:ascii="Arial" w:eastAsia="Times New Roman" w:hAnsi="Arial" w:cs="Arial"/>
          <w:b/>
          <w:kern w:val="0"/>
        </w:rPr>
        <w:t xml:space="preserve">     VARIATIONS</w:t>
      </w:r>
    </w:p>
    <w:p w14:paraId="1CA76ED4"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Any variation to these terms or the provisions of the Annexes shall be subject to a written addendum and be signed by duly authorised signatories on behalf of the Individual Consultant and the Procuring Entity respectively.</w:t>
      </w:r>
    </w:p>
    <w:p w14:paraId="5E536B7E" w14:textId="77777777" w:rsidR="002B45E3" w:rsidRDefault="002B45E3">
      <w:pPr>
        <w:spacing w:after="120" w:line="240" w:lineRule="auto"/>
        <w:ind w:left="426"/>
        <w:jc w:val="both"/>
        <w:rPr>
          <w:rFonts w:ascii="Arial" w:eastAsia="Times New Roman" w:hAnsi="Arial" w:cs="Arial"/>
          <w:kern w:val="0"/>
        </w:rPr>
      </w:pPr>
    </w:p>
    <w:p w14:paraId="414FAE9E" w14:textId="77777777" w:rsidR="002B45E3" w:rsidRDefault="00491EB8" w:rsidP="001B676F">
      <w:pPr>
        <w:numPr>
          <w:ilvl w:val="0"/>
          <w:numId w:val="20"/>
        </w:numPr>
        <w:spacing w:after="120" w:line="240"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GOVERNING LAW</w:t>
      </w:r>
    </w:p>
    <w:p w14:paraId="28EAC82E" w14:textId="77777777" w:rsidR="002B45E3" w:rsidRDefault="002B45E3">
      <w:pPr>
        <w:spacing w:after="120" w:line="240" w:lineRule="auto"/>
        <w:ind w:left="720"/>
        <w:contextualSpacing/>
        <w:jc w:val="both"/>
        <w:rPr>
          <w:rFonts w:ascii="Arial" w:eastAsia="Times New Roman" w:hAnsi="Arial" w:cs="Arial"/>
          <w:b/>
          <w:kern w:val="0"/>
        </w:rPr>
      </w:pPr>
    </w:p>
    <w:p w14:paraId="520E4BF3" w14:textId="77777777" w:rsidR="002B45E3" w:rsidRDefault="00491EB8">
      <w:pPr>
        <w:spacing w:after="120" w:line="240" w:lineRule="auto"/>
        <w:ind w:left="720"/>
        <w:jc w:val="both"/>
        <w:rPr>
          <w:rFonts w:ascii="Arial" w:eastAsia="Times New Roman" w:hAnsi="Arial" w:cs="Arial"/>
          <w:kern w:val="0"/>
        </w:rPr>
      </w:pPr>
      <w:r>
        <w:rPr>
          <w:rFonts w:ascii="Arial" w:eastAsia="Times New Roman" w:hAnsi="Arial" w:cs="Arial"/>
          <w:kern w:val="0"/>
        </w:rPr>
        <w:t>This Contract shall be governed by and shall be construed in accordance with Botswana laws.</w:t>
      </w:r>
    </w:p>
    <w:p w14:paraId="09848ECF" w14:textId="77777777" w:rsidR="002B45E3" w:rsidRDefault="002B45E3">
      <w:pPr>
        <w:spacing w:after="120" w:line="240" w:lineRule="auto"/>
        <w:ind w:left="426"/>
        <w:jc w:val="both"/>
        <w:rPr>
          <w:rFonts w:ascii="Arial" w:eastAsia="Times New Roman" w:hAnsi="Arial" w:cs="Arial"/>
          <w:kern w:val="0"/>
        </w:rPr>
      </w:pPr>
    </w:p>
    <w:p w14:paraId="3D675365" w14:textId="77777777" w:rsidR="002B45E3" w:rsidRDefault="00491EB8" w:rsidP="001B676F">
      <w:pPr>
        <w:numPr>
          <w:ilvl w:val="0"/>
          <w:numId w:val="20"/>
        </w:numPr>
        <w:spacing w:after="120" w:line="247" w:lineRule="auto"/>
        <w:ind w:left="284" w:hanging="426"/>
        <w:contextualSpacing/>
        <w:jc w:val="both"/>
        <w:rPr>
          <w:rFonts w:ascii="Arial" w:eastAsia="Times New Roman" w:hAnsi="Arial" w:cs="Arial"/>
          <w:b/>
          <w:kern w:val="0"/>
        </w:rPr>
      </w:pPr>
      <w:r>
        <w:rPr>
          <w:rFonts w:ascii="Arial" w:eastAsia="Times New Roman" w:hAnsi="Arial" w:cs="Arial"/>
          <w:b/>
          <w:kern w:val="0"/>
        </w:rPr>
        <w:t xml:space="preserve">     SETTLEMENT OF DISPUTES</w:t>
      </w:r>
    </w:p>
    <w:p w14:paraId="3FF72C5F" w14:textId="77777777" w:rsidR="002B45E3" w:rsidRDefault="002B45E3">
      <w:pPr>
        <w:spacing w:after="120" w:line="247" w:lineRule="auto"/>
        <w:ind w:left="720"/>
        <w:contextualSpacing/>
        <w:jc w:val="both"/>
        <w:rPr>
          <w:rFonts w:ascii="Arial" w:eastAsia="Times New Roman" w:hAnsi="Arial" w:cs="Arial"/>
          <w:b/>
          <w:kern w:val="0"/>
        </w:rPr>
      </w:pPr>
    </w:p>
    <w:p w14:paraId="086E1AD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18.1</w:t>
      </w:r>
      <w:r>
        <w:rPr>
          <w:rFonts w:ascii="Arial" w:eastAsia="Times New Roman" w:hAnsi="Arial" w:cs="Arial"/>
          <w:kern w:val="0"/>
        </w:rPr>
        <w:tab/>
        <w:t>The Parties shall use all their best efforts to settle all disputes arising out of, or in connection with, this Contract or its interpretation amicably.</w:t>
      </w:r>
    </w:p>
    <w:p w14:paraId="0307A9C2"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18.2</w:t>
      </w:r>
      <w:r>
        <w:rPr>
          <w:rFonts w:ascii="Arial" w:eastAsia="Times New Roman" w:hAnsi="Arial" w:cs="Arial"/>
          <w:kern w:val="0"/>
        </w:rPr>
        <w:tab/>
        <w:t>In the event that, through negotiation, the Parties fail to solve a dispute arising from the conclusion, interpretation, implementation or termination of this Agreement, the Parties shall settle the dispute by arbitration.</w:t>
      </w:r>
    </w:p>
    <w:p w14:paraId="5808252F" w14:textId="77777777" w:rsidR="002B45E3" w:rsidRDefault="00491EB8">
      <w:pPr>
        <w:spacing w:after="120" w:line="240" w:lineRule="auto"/>
        <w:ind w:left="720" w:hanging="810"/>
        <w:jc w:val="both"/>
        <w:rPr>
          <w:rFonts w:ascii="Arial" w:eastAsia="Times New Roman" w:hAnsi="Arial" w:cs="Arial"/>
          <w:kern w:val="0"/>
        </w:rPr>
      </w:pPr>
      <w:r>
        <w:rPr>
          <w:rFonts w:ascii="Arial" w:eastAsia="Times New Roman" w:hAnsi="Arial" w:cs="Arial"/>
          <w:kern w:val="0"/>
        </w:rPr>
        <w:t>18.3</w:t>
      </w:r>
      <w:r>
        <w:rPr>
          <w:rFonts w:ascii="Arial" w:eastAsia="Times New Roman" w:hAnsi="Arial" w:cs="Arial"/>
          <w:kern w:val="0"/>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B874E46"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18.4</w:t>
      </w:r>
      <w:r>
        <w:rPr>
          <w:rFonts w:ascii="Arial" w:eastAsia="Times New Roman" w:hAnsi="Arial" w:cs="Arial"/>
          <w:kern w:val="0"/>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20D2A7E0"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18.5</w:t>
      </w:r>
      <w:r>
        <w:rPr>
          <w:rFonts w:ascii="Arial" w:eastAsia="Times New Roman" w:hAnsi="Arial" w:cs="Arial"/>
          <w:kern w:val="0"/>
        </w:rPr>
        <w:tab/>
        <w:t>The appointing authority shall, at the request of one of the Parties, appoint the sole arbitrator as promptly as possible.</w:t>
      </w:r>
    </w:p>
    <w:p w14:paraId="4C7F0B0D"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18.6</w:t>
      </w:r>
      <w:r>
        <w:rPr>
          <w:rFonts w:ascii="Arial" w:eastAsia="Times New Roman" w:hAnsi="Arial" w:cs="Arial"/>
          <w:kern w:val="0"/>
        </w:rPr>
        <w:tab/>
        <w:t>The procedure of arbitration shall be fixed by the arbitral tribunal, which shall have full power to settle all questions of procedure in any case of disagreement with respect thereto.</w:t>
      </w:r>
    </w:p>
    <w:p w14:paraId="40D7C0EC"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18.7</w:t>
      </w:r>
      <w:r>
        <w:rPr>
          <w:rFonts w:ascii="Arial" w:eastAsia="Times New Roman" w:hAnsi="Arial" w:cs="Arial"/>
          <w:kern w:val="0"/>
        </w:rPr>
        <w:tab/>
        <w:t>The decisions of the arbitral tribunal shall be final and binding upon the Parties.</w:t>
      </w:r>
    </w:p>
    <w:p w14:paraId="3010F75A" w14:textId="77777777" w:rsidR="002B45E3" w:rsidRDefault="00491EB8">
      <w:pPr>
        <w:spacing w:after="120" w:line="240" w:lineRule="auto"/>
        <w:ind w:left="720" w:hanging="720"/>
        <w:jc w:val="both"/>
        <w:rPr>
          <w:rFonts w:ascii="Arial" w:eastAsia="Times New Roman" w:hAnsi="Arial" w:cs="Arial"/>
          <w:kern w:val="0"/>
        </w:rPr>
      </w:pPr>
      <w:r>
        <w:rPr>
          <w:rFonts w:ascii="Arial" w:eastAsia="Times New Roman" w:hAnsi="Arial" w:cs="Arial"/>
          <w:kern w:val="0"/>
        </w:rPr>
        <w:t>18.8</w:t>
      </w:r>
      <w:r>
        <w:rPr>
          <w:rFonts w:ascii="Arial" w:eastAsia="Times New Roman" w:hAnsi="Arial" w:cs="Arial"/>
          <w:kern w:val="0"/>
        </w:rPr>
        <w:tab/>
        <w:t>The arbitration shall take place in Botswana and substantive law of Botswana shall apply.</w:t>
      </w:r>
    </w:p>
    <w:p w14:paraId="15EDF477" w14:textId="77777777" w:rsidR="002B45E3" w:rsidRDefault="002B45E3">
      <w:pPr>
        <w:tabs>
          <w:tab w:val="left" w:pos="-450"/>
          <w:tab w:val="left" w:pos="180"/>
        </w:tabs>
        <w:spacing w:after="0" w:line="240" w:lineRule="auto"/>
        <w:ind w:left="720" w:hanging="630"/>
        <w:jc w:val="both"/>
        <w:rPr>
          <w:rFonts w:ascii="Arial" w:eastAsia="Times New Roman" w:hAnsi="Arial" w:cs="Arial"/>
          <w:b/>
          <w:kern w:val="0"/>
        </w:rPr>
      </w:pPr>
    </w:p>
    <w:p w14:paraId="64C8389E" w14:textId="77777777" w:rsidR="002B45E3" w:rsidRDefault="00491EB8" w:rsidP="001B676F">
      <w:pPr>
        <w:numPr>
          <w:ilvl w:val="0"/>
          <w:numId w:val="24"/>
        </w:numPr>
        <w:spacing w:after="120" w:line="240" w:lineRule="auto"/>
        <w:ind w:left="567" w:hanging="567"/>
        <w:contextualSpacing/>
        <w:jc w:val="both"/>
        <w:rPr>
          <w:rFonts w:ascii="Arial" w:eastAsia="Times New Roman" w:hAnsi="Arial" w:cs="Arial"/>
          <w:b/>
          <w:kern w:val="0"/>
        </w:rPr>
      </w:pPr>
      <w:r>
        <w:rPr>
          <w:rFonts w:ascii="Arial" w:eastAsia="Times New Roman" w:hAnsi="Arial" w:cs="Arial"/>
          <w:b/>
          <w:kern w:val="0"/>
        </w:rPr>
        <w:t xml:space="preserve">  PRIVILEGES AND IMMUNITIES</w:t>
      </w:r>
    </w:p>
    <w:p w14:paraId="7030F8DC" w14:textId="77777777" w:rsidR="002B45E3" w:rsidRDefault="002B45E3">
      <w:pPr>
        <w:spacing w:after="120" w:line="240" w:lineRule="auto"/>
        <w:ind w:left="360"/>
        <w:contextualSpacing/>
        <w:jc w:val="both"/>
        <w:rPr>
          <w:rFonts w:ascii="Arial" w:eastAsia="Times New Roman" w:hAnsi="Arial" w:cs="Arial"/>
          <w:b/>
          <w:kern w:val="0"/>
        </w:rPr>
      </w:pPr>
    </w:p>
    <w:p w14:paraId="21C80C9B" w14:textId="77777777" w:rsidR="002B45E3" w:rsidRDefault="00491EB8">
      <w:pPr>
        <w:spacing w:after="120" w:line="240" w:lineRule="auto"/>
        <w:ind w:left="720" w:hanging="11"/>
        <w:jc w:val="both"/>
        <w:rPr>
          <w:rFonts w:ascii="Arial" w:eastAsia="Times New Roman" w:hAnsi="Arial" w:cs="Arial"/>
          <w:kern w:val="0"/>
        </w:rPr>
      </w:pPr>
      <w:r>
        <w:rPr>
          <w:rFonts w:ascii="Arial" w:eastAsia="Times New Roman" w:hAnsi="Arial" w:cs="Arial"/>
          <w:kern w:val="0"/>
        </w:rPr>
        <w:t>Nothing in or relating to this Contract shall be deemed as a waiver, express or implied, of any of the privileges and immunities of SADC Secretariat.</w:t>
      </w:r>
    </w:p>
    <w:p w14:paraId="12985361" w14:textId="77777777" w:rsidR="002B45E3" w:rsidRDefault="002B45E3">
      <w:pPr>
        <w:spacing w:after="120" w:line="240" w:lineRule="auto"/>
        <w:ind w:left="567"/>
        <w:jc w:val="both"/>
        <w:rPr>
          <w:rFonts w:ascii="Arial" w:eastAsia="Times New Roman" w:hAnsi="Arial" w:cs="Arial"/>
          <w:kern w:val="0"/>
        </w:rPr>
      </w:pPr>
    </w:p>
    <w:p w14:paraId="78C36522" w14:textId="77777777" w:rsidR="002B45E3" w:rsidRDefault="00491EB8" w:rsidP="001B676F">
      <w:pPr>
        <w:numPr>
          <w:ilvl w:val="0"/>
          <w:numId w:val="24"/>
        </w:numPr>
        <w:tabs>
          <w:tab w:val="left" w:pos="-3870"/>
          <w:tab w:val="left" w:pos="-3600"/>
        </w:tabs>
        <w:spacing w:after="120" w:line="240" w:lineRule="auto"/>
        <w:ind w:hanging="720"/>
        <w:contextualSpacing/>
        <w:jc w:val="both"/>
        <w:rPr>
          <w:rFonts w:ascii="Arial" w:eastAsia="Times New Roman" w:hAnsi="Arial" w:cs="Arial"/>
          <w:b/>
          <w:kern w:val="0"/>
        </w:rPr>
      </w:pPr>
      <w:r>
        <w:rPr>
          <w:rFonts w:ascii="Arial" w:eastAsia="Times New Roman" w:hAnsi="Arial" w:cs="Arial"/>
          <w:b/>
          <w:kern w:val="0"/>
        </w:rPr>
        <w:t>ENTIRE AGREEMENT</w:t>
      </w:r>
    </w:p>
    <w:p w14:paraId="7B0BD2B1" w14:textId="77777777" w:rsidR="002B45E3" w:rsidRDefault="00491EB8">
      <w:pPr>
        <w:spacing w:after="120" w:line="240" w:lineRule="auto"/>
        <w:ind w:left="709"/>
        <w:jc w:val="both"/>
        <w:rPr>
          <w:rFonts w:ascii="Arial" w:eastAsia="Times New Roman" w:hAnsi="Arial" w:cs="Arial"/>
          <w:kern w:val="0"/>
        </w:rPr>
      </w:pPr>
      <w:r>
        <w:rPr>
          <w:rFonts w:ascii="Arial" w:eastAsia="Times New Roman" w:hAnsi="Arial" w:cs="Arial"/>
          <w:kern w:val="0"/>
        </w:rPr>
        <w:t xml:space="preserve">This Contract and any annexes hereto shall constitute the entire agreement between the Parties and supersedes all prior agreements, understandings, </w:t>
      </w:r>
      <w:r w:rsidR="003426B6">
        <w:rPr>
          <w:rFonts w:ascii="Arial" w:eastAsia="Times New Roman" w:hAnsi="Arial" w:cs="Arial"/>
          <w:kern w:val="0"/>
        </w:rPr>
        <w:t>negotiations,</w:t>
      </w:r>
      <w:r>
        <w:rPr>
          <w:rFonts w:ascii="Arial" w:eastAsia="Times New Roman" w:hAnsi="Arial" w:cs="Arial"/>
          <w:kern w:val="0"/>
        </w:rPr>
        <w:t xml:space="preserve"> and discussions, whether oral or written. There are no conditions, </w:t>
      </w:r>
      <w:r w:rsidR="003426B6">
        <w:rPr>
          <w:rFonts w:ascii="Arial" w:eastAsia="Times New Roman" w:hAnsi="Arial" w:cs="Arial"/>
          <w:kern w:val="0"/>
        </w:rPr>
        <w:t>understandings,</w:t>
      </w:r>
      <w:r>
        <w:rPr>
          <w:rFonts w:ascii="Arial" w:eastAsia="Times New Roman" w:hAnsi="Arial" w:cs="Arial"/>
          <w:kern w:val="0"/>
        </w:rPr>
        <w:t xml:space="preserve"> or other agreements, oral or written, express, implied or collateral between the Parties in connection with the subject matter of this Contract except as specifically set forth in this Contract and any attachments hereto.</w:t>
      </w:r>
    </w:p>
    <w:p w14:paraId="0F9ECE8F" w14:textId="77777777" w:rsidR="002B45E3" w:rsidRDefault="002B45E3">
      <w:pPr>
        <w:spacing w:after="0" w:line="240" w:lineRule="auto"/>
        <w:jc w:val="both"/>
        <w:rPr>
          <w:rFonts w:ascii="Arial" w:eastAsia="Times New Roman" w:hAnsi="Arial" w:cs="Arial"/>
          <w:kern w:val="0"/>
        </w:rPr>
      </w:pPr>
    </w:p>
    <w:p w14:paraId="5A66F9F9" w14:textId="77777777" w:rsidR="002B45E3" w:rsidRDefault="00491EB8">
      <w:pPr>
        <w:spacing w:after="0" w:line="240" w:lineRule="auto"/>
        <w:ind w:firstLine="709"/>
        <w:jc w:val="both"/>
        <w:rPr>
          <w:rFonts w:ascii="Arial" w:eastAsia="Times New Roman" w:hAnsi="Arial" w:cs="Arial"/>
          <w:b/>
          <w:kern w:val="0"/>
        </w:rPr>
      </w:pPr>
      <w:r>
        <w:rPr>
          <w:rFonts w:ascii="Arial" w:eastAsia="Times New Roman" w:hAnsi="Arial" w:cs="Arial"/>
          <w:b/>
          <w:kern w:val="0"/>
        </w:rPr>
        <w:t>The following Annexes are integral part of this Contract:</w:t>
      </w:r>
    </w:p>
    <w:p w14:paraId="3B909DDF" w14:textId="77777777" w:rsidR="002B45E3" w:rsidRDefault="002B45E3">
      <w:pPr>
        <w:spacing w:after="0" w:line="240" w:lineRule="auto"/>
        <w:jc w:val="both"/>
        <w:rPr>
          <w:rFonts w:ascii="Arial" w:eastAsia="Times New Roman" w:hAnsi="Arial" w:cs="Arial"/>
          <w:b/>
          <w:kern w:val="0"/>
        </w:rPr>
      </w:pPr>
    </w:p>
    <w:p w14:paraId="36055ABD" w14:textId="77777777" w:rsidR="002B45E3" w:rsidRDefault="00491EB8">
      <w:pPr>
        <w:spacing w:after="0" w:line="240" w:lineRule="auto"/>
        <w:ind w:firstLine="709"/>
        <w:jc w:val="both"/>
        <w:rPr>
          <w:rFonts w:ascii="Arial" w:eastAsia="Times New Roman" w:hAnsi="Arial" w:cs="Arial"/>
          <w:b/>
          <w:iCs/>
          <w:kern w:val="0"/>
        </w:rPr>
      </w:pPr>
      <w:r>
        <w:rPr>
          <w:rFonts w:ascii="Arial" w:eastAsia="Times New Roman" w:hAnsi="Arial" w:cs="Arial"/>
          <w:b/>
          <w:iCs/>
          <w:kern w:val="0"/>
        </w:rPr>
        <w:t>Annex 1: Terms of Reference</w:t>
      </w:r>
    </w:p>
    <w:p w14:paraId="0676DFA0" w14:textId="77777777" w:rsidR="002B45E3" w:rsidRDefault="00491EB8">
      <w:pPr>
        <w:spacing w:after="0" w:line="240" w:lineRule="auto"/>
        <w:ind w:left="709"/>
        <w:jc w:val="both"/>
        <w:rPr>
          <w:rFonts w:ascii="Arial" w:eastAsia="Times New Roman" w:hAnsi="Arial" w:cs="Arial"/>
          <w:b/>
          <w:iCs/>
          <w:kern w:val="0"/>
        </w:rPr>
      </w:pPr>
      <w:r>
        <w:rPr>
          <w:rFonts w:ascii="Arial" w:eastAsia="Times New Roman" w:hAnsi="Arial" w:cs="Arial"/>
          <w:b/>
          <w:iCs/>
          <w:kern w:val="0"/>
        </w:rPr>
        <w:t>Annex 2: Payment Schedule and Requirements</w:t>
      </w:r>
    </w:p>
    <w:p w14:paraId="196DC43C" w14:textId="77777777" w:rsidR="002B45E3" w:rsidRDefault="002B45E3">
      <w:pPr>
        <w:spacing w:after="0" w:line="240" w:lineRule="auto"/>
        <w:jc w:val="both"/>
        <w:rPr>
          <w:rFonts w:ascii="Arial" w:eastAsia="Times New Roman" w:hAnsi="Arial" w:cs="Arial"/>
          <w:b/>
          <w:iCs/>
          <w:kern w:val="0"/>
        </w:rPr>
      </w:pPr>
    </w:p>
    <w:p w14:paraId="230DF3BC" w14:textId="77777777" w:rsidR="002B45E3" w:rsidRDefault="00491EB8">
      <w:pPr>
        <w:spacing w:after="0" w:line="240" w:lineRule="auto"/>
        <w:jc w:val="both"/>
        <w:rPr>
          <w:rFonts w:ascii="Arial" w:eastAsia="Times New Roman" w:hAnsi="Arial" w:cs="Arial"/>
          <w:kern w:val="0"/>
        </w:rPr>
      </w:pPr>
      <w:r>
        <w:rPr>
          <w:rFonts w:ascii="Arial" w:eastAsia="Times New Roman" w:hAnsi="Arial" w:cs="Arial"/>
          <w:kern w:val="0"/>
        </w:rPr>
        <w:t xml:space="preserve"> Signed in the English language by: </w:t>
      </w:r>
    </w:p>
    <w:p w14:paraId="694C4724" w14:textId="77777777" w:rsidR="002B45E3" w:rsidRDefault="002B45E3">
      <w:pPr>
        <w:spacing w:after="0" w:line="240" w:lineRule="auto"/>
        <w:jc w:val="both"/>
        <w:rPr>
          <w:rFonts w:ascii="Arial" w:eastAsia="Times New Roman" w:hAnsi="Arial" w:cs="Arial"/>
          <w:kern w:val="0"/>
        </w:rPr>
      </w:pPr>
    </w:p>
    <w:tbl>
      <w:tblPr>
        <w:tblW w:w="9072" w:type="dxa"/>
        <w:tblInd w:w="108" w:type="dxa"/>
        <w:tblLayout w:type="fixed"/>
        <w:tblCellMar>
          <w:left w:w="10" w:type="dxa"/>
          <w:right w:w="10" w:type="dxa"/>
        </w:tblCellMar>
        <w:tblLook w:val="0000" w:firstRow="0" w:lastRow="0" w:firstColumn="0" w:lastColumn="0" w:noHBand="0" w:noVBand="0"/>
      </w:tblPr>
      <w:tblGrid>
        <w:gridCol w:w="1349"/>
        <w:gridCol w:w="3040"/>
        <w:gridCol w:w="1454"/>
        <w:gridCol w:w="3229"/>
      </w:tblGrid>
      <w:tr w:rsidR="002B45E3" w14:paraId="30EE0510" w14:textId="77777777">
        <w:tc>
          <w:tcPr>
            <w:tcW w:w="4389"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2E5213BC"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Procuring Entity</w:t>
            </w:r>
          </w:p>
        </w:tc>
        <w:tc>
          <w:tcPr>
            <w:tcW w:w="4683" w:type="dxa"/>
            <w:gridSpan w:val="2"/>
            <w:tcBorders>
              <w:top w:val="single" w:sz="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tcPr>
          <w:p w14:paraId="1DCBDD1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For the Individual Consultant</w:t>
            </w:r>
          </w:p>
        </w:tc>
      </w:tr>
      <w:tr w:rsidR="002B45E3" w14:paraId="0BE356DB" w14:textId="77777777">
        <w:trPr>
          <w:trHeight w:val="530"/>
        </w:trPr>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450FC1"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ayout w:type="fixed"/>
              <w:tblLook w:val="0000" w:firstRow="0" w:lastRow="0" w:firstColumn="0" w:lastColumn="0" w:noHBand="0" w:noVBand="0"/>
            </w:tblPr>
            <w:tblGrid>
              <w:gridCol w:w="3002"/>
            </w:tblGrid>
            <w:tr w:rsidR="007F253C" w:rsidRPr="007F253C" w14:paraId="73A5F44E" w14:textId="77777777">
              <w:trPr>
                <w:trHeight w:val="211"/>
              </w:trPr>
              <w:tc>
                <w:tcPr>
                  <w:tcW w:w="3002" w:type="dxa"/>
                </w:tcPr>
                <w:p w14:paraId="127A29E5" w14:textId="77777777" w:rsidR="007F253C" w:rsidRPr="007F253C" w:rsidRDefault="007F253C" w:rsidP="007F253C">
                  <w:pPr>
                    <w:spacing w:after="0" w:line="240" w:lineRule="auto"/>
                    <w:rPr>
                      <w:rFonts w:ascii="Arial" w:eastAsia="Times New Roman" w:hAnsi="Arial" w:cs="Arial"/>
                      <w:b/>
                      <w:kern w:val="0"/>
                      <w:lang w:val="en-ZA"/>
                    </w:rPr>
                  </w:pPr>
                  <w:r w:rsidRPr="007F253C">
                    <w:rPr>
                      <w:rFonts w:ascii="Arial" w:eastAsia="Times New Roman" w:hAnsi="Arial" w:cs="Arial"/>
                      <w:b/>
                      <w:kern w:val="0"/>
                      <w:lang w:val="en-ZA"/>
                    </w:rPr>
                    <w:t xml:space="preserve">Mrs Angele Makombo N’tumba </w:t>
                  </w:r>
                </w:p>
              </w:tc>
            </w:tr>
          </w:tbl>
          <w:p w14:paraId="409A446E"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3FFF9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Name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3DE0BC" w14:textId="77777777" w:rsidR="002B45E3" w:rsidRDefault="002B45E3">
            <w:pPr>
              <w:spacing w:after="0" w:line="480" w:lineRule="auto"/>
              <w:jc w:val="both"/>
              <w:rPr>
                <w:rFonts w:ascii="Arial" w:eastAsia="Times New Roman" w:hAnsi="Arial" w:cs="Arial"/>
                <w:b/>
                <w:kern w:val="0"/>
              </w:rPr>
            </w:pPr>
          </w:p>
        </w:tc>
      </w:tr>
      <w:tr w:rsidR="002B45E3" w14:paraId="7B2FE691"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87B8C5"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Position</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C833AA" w14:textId="77777777" w:rsidR="002B45E3" w:rsidRDefault="007F253C">
            <w:pPr>
              <w:spacing w:after="0" w:line="240" w:lineRule="auto"/>
              <w:rPr>
                <w:rFonts w:ascii="Arial" w:eastAsia="Times New Roman" w:hAnsi="Arial" w:cs="Arial"/>
                <w:b/>
                <w:kern w:val="0"/>
                <w:lang w:val="en-GB"/>
              </w:rPr>
            </w:pPr>
            <w:r w:rsidRPr="007F253C">
              <w:rPr>
                <w:rFonts w:ascii="Arial" w:eastAsia="Times New Roman" w:hAnsi="Arial" w:cs="Arial"/>
                <w:b/>
                <w:kern w:val="0"/>
                <w:lang w:val="en-GB"/>
              </w:rPr>
              <w:t>Deputy Executive Secretary- Regional Integration</w:t>
            </w: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72A8EB" w14:textId="77777777" w:rsidR="002B45E3" w:rsidRDefault="002B45E3">
            <w:pPr>
              <w:spacing w:after="0" w:line="480" w:lineRule="auto"/>
              <w:jc w:val="both"/>
              <w:rPr>
                <w:rFonts w:ascii="Arial" w:eastAsia="Times New Roman" w:hAnsi="Arial" w:cs="Arial"/>
                <w:b/>
                <w:kern w:val="0"/>
              </w:rPr>
            </w:pP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C72700" w14:textId="77777777" w:rsidR="002B45E3" w:rsidRDefault="002B45E3">
            <w:pPr>
              <w:spacing w:after="0" w:line="480" w:lineRule="auto"/>
              <w:jc w:val="both"/>
              <w:rPr>
                <w:rFonts w:ascii="Arial" w:eastAsia="Times New Roman" w:hAnsi="Arial" w:cs="Arial"/>
                <w:b/>
                <w:kern w:val="0"/>
              </w:rPr>
            </w:pPr>
          </w:p>
        </w:tc>
      </w:tr>
      <w:tr w:rsidR="002B45E3" w14:paraId="62F3F1C8"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AD3206"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64F901" w14:textId="77777777" w:rsidR="002B45E3" w:rsidRDefault="00491EB8">
            <w:pPr>
              <w:spacing w:after="0" w:line="240" w:lineRule="auto"/>
              <w:rPr>
                <w:rFonts w:ascii="Arial" w:eastAsia="Times New Roman" w:hAnsi="Arial" w:cs="Arial"/>
                <w:b/>
                <w:kern w:val="0"/>
                <w:lang w:val="en-GB"/>
              </w:rPr>
            </w:pPr>
            <w:r>
              <w:rPr>
                <w:rFonts w:ascii="Arial" w:eastAsia="Times New Roman" w:hAnsi="Arial" w:cs="Arial"/>
                <w:b/>
                <w:kern w:val="0"/>
                <w:lang w:val="en-GB"/>
              </w:rPr>
              <w:t>Gaborone</w:t>
            </w:r>
          </w:p>
          <w:p w14:paraId="1EB179B3" w14:textId="77777777" w:rsidR="002B45E3" w:rsidRDefault="002B45E3">
            <w:pPr>
              <w:spacing w:after="0" w:line="240" w:lineRule="auto"/>
              <w:rPr>
                <w:rFonts w:ascii="Arial" w:eastAsia="Times New Roman" w:hAnsi="Arial" w:cs="Arial"/>
                <w:b/>
                <w:kern w:val="0"/>
                <w:lang w:val="en-GB"/>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695CE"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Place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FDC824" w14:textId="77777777" w:rsidR="002B45E3" w:rsidRDefault="002B45E3">
            <w:pPr>
              <w:spacing w:after="0" w:line="480" w:lineRule="auto"/>
              <w:jc w:val="both"/>
              <w:rPr>
                <w:rFonts w:ascii="Arial" w:eastAsia="Times New Roman" w:hAnsi="Arial" w:cs="Arial"/>
                <w:b/>
                <w:kern w:val="0"/>
              </w:rPr>
            </w:pPr>
          </w:p>
        </w:tc>
      </w:tr>
      <w:tr w:rsidR="002B45E3" w14:paraId="376615DE"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8F644A"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075487"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42C398"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Date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565E22" w14:textId="77777777" w:rsidR="002B45E3" w:rsidRDefault="002B45E3">
            <w:pPr>
              <w:spacing w:after="0" w:line="480" w:lineRule="auto"/>
              <w:jc w:val="both"/>
              <w:rPr>
                <w:rFonts w:ascii="Arial" w:eastAsia="Times New Roman" w:hAnsi="Arial" w:cs="Arial"/>
                <w:b/>
                <w:kern w:val="0"/>
              </w:rPr>
            </w:pPr>
          </w:p>
        </w:tc>
      </w:tr>
      <w:tr w:rsidR="002B45E3" w14:paraId="3E64F03E" w14:textId="77777777">
        <w:tc>
          <w:tcPr>
            <w:tcW w:w="134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61C57B"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0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1E5BC" w14:textId="77777777" w:rsidR="002B45E3" w:rsidRDefault="002B45E3">
            <w:pPr>
              <w:spacing w:after="0" w:line="480" w:lineRule="auto"/>
              <w:jc w:val="both"/>
              <w:rPr>
                <w:rFonts w:ascii="Arial" w:eastAsia="Times New Roman" w:hAnsi="Arial" w:cs="Arial"/>
                <w:b/>
                <w:kern w:val="0"/>
              </w:rPr>
            </w:pPr>
          </w:p>
          <w:p w14:paraId="04374646" w14:textId="77777777" w:rsidR="002B45E3" w:rsidRDefault="002B45E3">
            <w:pPr>
              <w:spacing w:after="0" w:line="480" w:lineRule="auto"/>
              <w:jc w:val="both"/>
              <w:rPr>
                <w:rFonts w:ascii="Arial" w:eastAsia="Times New Roman" w:hAnsi="Arial" w:cs="Arial"/>
                <w:b/>
                <w:kern w:val="0"/>
              </w:rPr>
            </w:pPr>
          </w:p>
        </w:tc>
        <w:tc>
          <w:tcPr>
            <w:tcW w:w="14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8FB143" w14:textId="77777777" w:rsidR="002B45E3" w:rsidRDefault="00491EB8">
            <w:pPr>
              <w:spacing w:after="0" w:line="480" w:lineRule="auto"/>
              <w:jc w:val="both"/>
              <w:rPr>
                <w:rFonts w:ascii="Arial" w:eastAsia="Times New Roman" w:hAnsi="Arial" w:cs="Arial"/>
                <w:b/>
                <w:kern w:val="0"/>
              </w:rPr>
            </w:pPr>
            <w:r>
              <w:rPr>
                <w:rFonts w:ascii="Arial" w:eastAsia="Times New Roman" w:hAnsi="Arial" w:cs="Arial"/>
                <w:b/>
                <w:kern w:val="0"/>
              </w:rPr>
              <w:t>Signature</w:t>
            </w:r>
          </w:p>
        </w:tc>
        <w:tc>
          <w:tcPr>
            <w:tcW w:w="322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903C45" w14:textId="77777777" w:rsidR="002B45E3" w:rsidRDefault="002B45E3">
            <w:pPr>
              <w:spacing w:after="0" w:line="480" w:lineRule="auto"/>
              <w:jc w:val="both"/>
              <w:rPr>
                <w:rFonts w:ascii="Arial" w:eastAsia="Times New Roman" w:hAnsi="Arial" w:cs="Arial"/>
                <w:b/>
                <w:kern w:val="0"/>
              </w:rPr>
            </w:pPr>
          </w:p>
        </w:tc>
      </w:tr>
    </w:tbl>
    <w:p w14:paraId="416157CF" w14:textId="77777777" w:rsidR="002B45E3" w:rsidRDefault="002B45E3">
      <w:pPr>
        <w:spacing w:after="0" w:line="240" w:lineRule="auto"/>
        <w:jc w:val="both"/>
        <w:rPr>
          <w:rFonts w:ascii="Arial" w:eastAsia="Times New Roman" w:hAnsi="Arial" w:cs="Arial"/>
          <w:b/>
          <w:kern w:val="0"/>
          <w:lang w:val="en-GB"/>
        </w:rPr>
      </w:pPr>
    </w:p>
    <w:p w14:paraId="4EDFF5F0" w14:textId="77777777" w:rsidR="003426B6" w:rsidRDefault="003426B6">
      <w:pPr>
        <w:spacing w:after="200"/>
        <w:jc w:val="both"/>
        <w:rPr>
          <w:rFonts w:ascii="Arial" w:eastAsia="Times New Roman" w:hAnsi="Arial" w:cs="Arial"/>
          <w:b/>
          <w:i/>
          <w:kern w:val="0"/>
        </w:rPr>
      </w:pPr>
    </w:p>
    <w:p w14:paraId="42D33448" w14:textId="77777777" w:rsidR="00BB7E91" w:rsidRDefault="00BB7E91">
      <w:pPr>
        <w:spacing w:after="200"/>
        <w:jc w:val="both"/>
        <w:rPr>
          <w:rFonts w:ascii="Arial" w:eastAsia="Times New Roman" w:hAnsi="Arial" w:cs="Arial"/>
          <w:b/>
          <w:i/>
          <w:kern w:val="0"/>
        </w:rPr>
      </w:pPr>
    </w:p>
    <w:p w14:paraId="25FC75C5" w14:textId="77777777" w:rsidR="00BB7E91" w:rsidRDefault="00BB7E91">
      <w:pPr>
        <w:spacing w:after="200"/>
        <w:jc w:val="both"/>
        <w:rPr>
          <w:rFonts w:ascii="Arial" w:eastAsia="Times New Roman" w:hAnsi="Arial" w:cs="Arial"/>
          <w:b/>
          <w:i/>
          <w:kern w:val="0"/>
        </w:rPr>
      </w:pPr>
    </w:p>
    <w:p w14:paraId="00EAE511" w14:textId="77777777" w:rsidR="003426B6" w:rsidRPr="003426B6" w:rsidRDefault="003426B6">
      <w:pPr>
        <w:spacing w:after="200"/>
        <w:jc w:val="both"/>
        <w:rPr>
          <w:rFonts w:ascii="Arial" w:eastAsia="Times New Roman" w:hAnsi="Arial" w:cs="Arial"/>
          <w:bCs/>
          <w:iCs/>
          <w:kern w:val="0"/>
        </w:rPr>
      </w:pPr>
    </w:p>
    <w:p w14:paraId="4E625E5E" w14:textId="77777777" w:rsidR="002B45E3" w:rsidRDefault="00491EB8">
      <w:pPr>
        <w:spacing w:after="200"/>
        <w:jc w:val="both"/>
        <w:rPr>
          <w:rFonts w:ascii="Arial" w:eastAsia="Times New Roman" w:hAnsi="Arial" w:cs="Arial"/>
          <w:b/>
          <w:iCs/>
          <w:kern w:val="0"/>
        </w:rPr>
      </w:pPr>
      <w:r>
        <w:rPr>
          <w:rFonts w:ascii="Arial" w:eastAsia="Times New Roman" w:hAnsi="Arial" w:cs="Arial"/>
          <w:b/>
          <w:iCs/>
          <w:kern w:val="0"/>
        </w:rPr>
        <w:t>Annex 2: Payment Schedule and Requirements</w:t>
      </w:r>
    </w:p>
    <w:p w14:paraId="2ECB27E6" w14:textId="77777777" w:rsidR="002B45E3" w:rsidRDefault="002B45E3">
      <w:pPr>
        <w:spacing w:after="0" w:line="240" w:lineRule="auto"/>
        <w:jc w:val="both"/>
        <w:rPr>
          <w:rFonts w:ascii="Arial" w:eastAsia="Times New Roman" w:hAnsi="Arial" w:cs="Arial"/>
          <w:kern w:val="0"/>
          <w:lang w:val="en-GB"/>
        </w:rPr>
      </w:pPr>
    </w:p>
    <w:p w14:paraId="42C66923" w14:textId="77777777" w:rsidR="002B45E3" w:rsidRDefault="00491EB8" w:rsidP="001B676F">
      <w:pPr>
        <w:numPr>
          <w:ilvl w:val="1"/>
          <w:numId w:val="35"/>
        </w:numPr>
        <w:tabs>
          <w:tab w:val="left" w:pos="142"/>
        </w:tabs>
        <w:spacing w:after="0" w:line="240" w:lineRule="auto"/>
        <w:ind w:left="284" w:hanging="284"/>
        <w:contextualSpacing/>
        <w:jc w:val="both"/>
      </w:pPr>
      <w:r>
        <w:rPr>
          <w:rFonts w:ascii="Arial" w:eastAsia="Times New Roman" w:hAnsi="Arial" w:cs="Arial"/>
          <w:kern w:val="0"/>
        </w:rPr>
        <w:t xml:space="preserve">For Services rendered pursuant to Annex 1, the Procuring Entity shall pay the Individual Consultant an amount not to exceed the ceiling of US Dollars </w:t>
      </w:r>
      <w:r>
        <w:rPr>
          <w:rFonts w:ascii="Arial" w:eastAsia="Times New Roman" w:hAnsi="Arial" w:cs="Arial"/>
          <w:b/>
          <w:i/>
          <w:kern w:val="0"/>
        </w:rPr>
        <w:t>[insert amount],</w:t>
      </w:r>
      <w:r>
        <w:rPr>
          <w:rFonts w:ascii="Arial" w:eastAsia="Times New Roman" w:hAnsi="Arial" w:cs="Arial"/>
          <w:b/>
          <w:kern w:val="0"/>
        </w:rPr>
        <w:t xml:space="preserve"> </w:t>
      </w:r>
      <w:r>
        <w:rPr>
          <w:rFonts w:ascii="Arial" w:eastAsia="Times New Roman" w:hAnsi="Arial" w:cs="Arial"/>
          <w:kern w:val="0"/>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0BC4199"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612D7B46" w14:textId="77777777" w:rsidR="002B45E3" w:rsidRDefault="00491EB8" w:rsidP="001B676F">
      <w:pPr>
        <w:numPr>
          <w:ilvl w:val="1"/>
          <w:numId w:val="35"/>
        </w:numPr>
        <w:tabs>
          <w:tab w:val="left" w:pos="142"/>
        </w:tabs>
        <w:spacing w:after="0" w:line="240" w:lineRule="auto"/>
        <w:ind w:left="284" w:hanging="284"/>
        <w:contextualSpacing/>
        <w:jc w:val="both"/>
        <w:rPr>
          <w:rFonts w:ascii="Arial" w:eastAsia="Times New Roman" w:hAnsi="Arial" w:cs="Arial"/>
          <w:kern w:val="0"/>
          <w:lang w:val="en-GB"/>
        </w:rPr>
      </w:pPr>
      <w:r>
        <w:rPr>
          <w:rFonts w:ascii="Arial" w:eastAsia="Times New Roman" w:hAnsi="Arial" w:cs="Arial"/>
          <w:kern w:val="0"/>
          <w:lang w:val="en-GB"/>
        </w:rPr>
        <w:t xml:space="preserve">The breakdown of prices is: </w:t>
      </w:r>
    </w:p>
    <w:p w14:paraId="28DF0D77" w14:textId="77777777" w:rsidR="002B45E3" w:rsidRDefault="002B45E3">
      <w:pPr>
        <w:spacing w:after="0" w:line="240" w:lineRule="auto"/>
        <w:ind w:left="720"/>
        <w:contextualSpacing/>
        <w:rPr>
          <w:rFonts w:ascii="Arial" w:eastAsia="Times New Roman" w:hAnsi="Arial" w:cs="Arial"/>
          <w:kern w:val="0"/>
          <w:lang w:val="en-GB"/>
        </w:rPr>
      </w:pPr>
    </w:p>
    <w:tbl>
      <w:tblPr>
        <w:tblW w:w="9766" w:type="dxa"/>
        <w:jc w:val="center"/>
        <w:tblLayout w:type="fixed"/>
        <w:tblCellMar>
          <w:left w:w="10" w:type="dxa"/>
          <w:right w:w="10" w:type="dxa"/>
        </w:tblCellMar>
        <w:tblLook w:val="0000" w:firstRow="0" w:lastRow="0" w:firstColumn="0" w:lastColumn="0" w:noHBand="0" w:noVBand="0"/>
      </w:tblPr>
      <w:tblGrid>
        <w:gridCol w:w="567"/>
        <w:gridCol w:w="6789"/>
        <w:gridCol w:w="2410"/>
      </w:tblGrid>
      <w:tr w:rsidR="002B45E3" w14:paraId="6AAE85E7" w14:textId="77777777">
        <w:trPr>
          <w:trHeight w:hRule="exact" w:val="1845"/>
          <w:jc w:val="center"/>
        </w:trPr>
        <w:tc>
          <w:tcPr>
            <w:tcW w:w="567" w:type="dxa"/>
            <w:tcBorders>
              <w:top w:val="double" w:sz="4" w:space="0" w:color="000000"/>
              <w:left w:val="double" w:sz="4" w:space="0" w:color="000000"/>
              <w:bottom w:val="single" w:sz="12" w:space="0" w:color="000000"/>
              <w:right w:val="single" w:sz="6" w:space="0" w:color="000000"/>
            </w:tcBorders>
            <w:shd w:val="clear" w:color="auto" w:fill="A6A6A6"/>
            <w:tcMar>
              <w:top w:w="0" w:type="dxa"/>
              <w:left w:w="108" w:type="dxa"/>
              <w:bottom w:w="0" w:type="dxa"/>
              <w:right w:w="108" w:type="dxa"/>
            </w:tcMar>
          </w:tcPr>
          <w:p w14:paraId="10144A54"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N°</w:t>
            </w:r>
          </w:p>
        </w:tc>
        <w:tc>
          <w:tcPr>
            <w:tcW w:w="6789" w:type="dxa"/>
            <w:tcBorders>
              <w:top w:val="double" w:sz="4" w:space="0" w:color="000000"/>
              <w:left w:val="single" w:sz="6" w:space="0" w:color="000000"/>
              <w:bottom w:val="single" w:sz="12" w:space="0" w:color="000000"/>
              <w:right w:val="single" w:sz="6" w:space="0" w:color="000000"/>
            </w:tcBorders>
            <w:shd w:val="clear" w:color="auto" w:fill="A6A6A6"/>
            <w:tcMar>
              <w:top w:w="0" w:type="dxa"/>
              <w:left w:w="108" w:type="dxa"/>
              <w:bottom w:w="0" w:type="dxa"/>
              <w:right w:w="108" w:type="dxa"/>
            </w:tcMar>
          </w:tcPr>
          <w:p w14:paraId="75741F8D" w14:textId="54565114" w:rsidR="002B45E3" w:rsidRDefault="00491EB8">
            <w:pPr>
              <w:spacing w:before="40" w:after="40" w:line="240" w:lineRule="auto"/>
              <w:jc w:val="center"/>
            </w:pPr>
            <w:r>
              <w:rPr>
                <w:rFonts w:ascii="Arial" w:eastAsia="Times New Roman" w:hAnsi="Arial" w:cs="Arial"/>
                <w:b/>
                <w:bCs/>
                <w:kern w:val="0"/>
                <w:lang w:val="en-GB"/>
              </w:rPr>
              <w:t>Description</w:t>
            </w:r>
          </w:p>
        </w:tc>
        <w:tc>
          <w:tcPr>
            <w:tcW w:w="2410" w:type="dxa"/>
            <w:tcBorders>
              <w:top w:val="double" w:sz="4" w:space="0" w:color="000000"/>
              <w:left w:val="single" w:sz="6" w:space="0" w:color="000000"/>
              <w:bottom w:val="single" w:sz="12" w:space="0" w:color="000000"/>
              <w:right w:val="double" w:sz="4" w:space="0" w:color="000000"/>
            </w:tcBorders>
            <w:shd w:val="clear" w:color="auto" w:fill="A6A6A6"/>
            <w:tcMar>
              <w:top w:w="0" w:type="dxa"/>
              <w:left w:w="108" w:type="dxa"/>
              <w:bottom w:w="0" w:type="dxa"/>
              <w:right w:w="108" w:type="dxa"/>
            </w:tcMar>
          </w:tcPr>
          <w:p w14:paraId="02EB566B" w14:textId="77777777" w:rsidR="002B45E3" w:rsidRDefault="00491EB8">
            <w:pPr>
              <w:spacing w:before="40" w:after="40" w:line="240" w:lineRule="auto"/>
              <w:jc w:val="center"/>
              <w:rPr>
                <w:rFonts w:ascii="Arial" w:eastAsia="Times New Roman" w:hAnsi="Arial" w:cs="Arial"/>
                <w:b/>
                <w:bCs/>
                <w:kern w:val="0"/>
                <w:lang w:val="en-GB"/>
              </w:rPr>
            </w:pPr>
            <w:r>
              <w:rPr>
                <w:rFonts w:ascii="Arial" w:eastAsia="Times New Roman" w:hAnsi="Arial" w:cs="Arial"/>
                <w:b/>
                <w:bCs/>
                <w:kern w:val="0"/>
                <w:lang w:val="en-GB"/>
              </w:rPr>
              <w:t>Total</w:t>
            </w:r>
          </w:p>
          <w:p w14:paraId="195EF375" w14:textId="77777777" w:rsidR="002B45E3" w:rsidRDefault="00491EB8">
            <w:pPr>
              <w:spacing w:before="40" w:after="40" w:line="240" w:lineRule="auto"/>
              <w:jc w:val="center"/>
            </w:pPr>
            <w:r>
              <w:rPr>
                <w:rFonts w:ascii="Arial" w:eastAsia="Times New Roman" w:hAnsi="Arial" w:cs="Arial"/>
                <w:b/>
                <w:kern w:val="0"/>
                <w:lang w:val="en-GB"/>
              </w:rPr>
              <w:t>(in US$)</w:t>
            </w:r>
          </w:p>
        </w:tc>
      </w:tr>
      <w:tr w:rsidR="002B45E3" w14:paraId="39DC16D8" w14:textId="77777777">
        <w:trPr>
          <w:trHeight w:hRule="exact" w:val="1039"/>
          <w:jc w:val="center"/>
        </w:trPr>
        <w:tc>
          <w:tcPr>
            <w:tcW w:w="7356" w:type="dxa"/>
            <w:gridSpan w:val="2"/>
            <w:tcBorders>
              <w:top w:val="single" w:sz="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453DAD1" w14:textId="77777777" w:rsidR="002B45E3" w:rsidRDefault="00491EB8">
            <w:pPr>
              <w:spacing w:before="40" w:after="0" w:line="240" w:lineRule="auto"/>
              <w:jc w:val="center"/>
            </w:pPr>
            <w:r>
              <w:rPr>
                <w:rFonts w:ascii="Arial" w:eastAsia="Times New Roman" w:hAnsi="Arial" w:cs="Arial"/>
                <w:b/>
                <w:kern w:val="0"/>
                <w:lang w:val="en-GB"/>
              </w:rPr>
              <w:t>TOTAL FINANCIAL OFFER (All-inclusive lump sum)</w:t>
            </w:r>
          </w:p>
        </w:tc>
        <w:tc>
          <w:tcPr>
            <w:tcW w:w="2410" w:type="dxa"/>
            <w:tcBorders>
              <w:top w:val="single" w:sz="8"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FFE4CFB" w14:textId="77777777" w:rsidR="002B45E3" w:rsidRDefault="002B45E3">
            <w:pPr>
              <w:spacing w:before="40" w:after="0" w:line="240" w:lineRule="auto"/>
              <w:jc w:val="center"/>
              <w:rPr>
                <w:rFonts w:ascii="Arial" w:eastAsia="Times New Roman" w:hAnsi="Arial" w:cs="Arial"/>
                <w:kern w:val="0"/>
                <w:lang w:val="en-GB"/>
              </w:rPr>
            </w:pPr>
          </w:p>
        </w:tc>
      </w:tr>
    </w:tbl>
    <w:p w14:paraId="4B653841" w14:textId="77777777" w:rsidR="002B45E3" w:rsidRDefault="002B45E3">
      <w:pPr>
        <w:tabs>
          <w:tab w:val="left" w:pos="142"/>
        </w:tabs>
        <w:spacing w:after="0" w:line="240" w:lineRule="auto"/>
        <w:jc w:val="both"/>
        <w:rPr>
          <w:rFonts w:ascii="Arial" w:eastAsia="Times New Roman" w:hAnsi="Arial" w:cs="Arial"/>
          <w:kern w:val="0"/>
          <w:lang w:val="en-GB"/>
        </w:rPr>
      </w:pPr>
    </w:p>
    <w:p w14:paraId="052C0303" w14:textId="77777777" w:rsidR="002B45E3" w:rsidRDefault="002B45E3">
      <w:pPr>
        <w:tabs>
          <w:tab w:val="left" w:pos="142"/>
        </w:tabs>
        <w:spacing w:after="0" w:line="240" w:lineRule="auto"/>
        <w:ind w:left="284"/>
        <w:contextualSpacing/>
        <w:jc w:val="both"/>
        <w:rPr>
          <w:rFonts w:ascii="Arial" w:eastAsia="Times New Roman" w:hAnsi="Arial" w:cs="Arial"/>
          <w:kern w:val="0"/>
          <w:lang w:val="en-GB"/>
        </w:rPr>
      </w:pPr>
    </w:p>
    <w:p w14:paraId="047C4510" w14:textId="77777777" w:rsidR="002B45E3" w:rsidRDefault="002B45E3">
      <w:pPr>
        <w:spacing w:after="0" w:line="120" w:lineRule="exact"/>
        <w:jc w:val="both"/>
        <w:rPr>
          <w:rFonts w:ascii="Arial" w:eastAsia="Times New Roman" w:hAnsi="Arial" w:cs="Arial"/>
          <w:kern w:val="0"/>
          <w:lang w:val="en-GB" w:eastAsia="it-IT"/>
        </w:rPr>
      </w:pPr>
    </w:p>
    <w:p w14:paraId="2E72286B" w14:textId="77777777" w:rsidR="002B45E3" w:rsidRDefault="00491EB8" w:rsidP="001B676F">
      <w:pPr>
        <w:numPr>
          <w:ilvl w:val="1"/>
          <w:numId w:val="35"/>
        </w:numPr>
        <w:tabs>
          <w:tab w:val="left" w:pos="-3008"/>
        </w:tabs>
        <w:spacing w:after="0" w:line="240" w:lineRule="auto"/>
        <w:contextualSpacing/>
        <w:jc w:val="both"/>
        <w:rPr>
          <w:rFonts w:ascii="Arial" w:eastAsia="Times New Roman" w:hAnsi="Arial" w:cs="Arial"/>
          <w:kern w:val="0"/>
          <w:lang w:val="en-GB"/>
        </w:rPr>
      </w:pPr>
      <w:r>
        <w:rPr>
          <w:rFonts w:ascii="Arial" w:eastAsia="Times New Roman" w:hAnsi="Arial" w:cs="Arial"/>
          <w:kern w:val="0"/>
          <w:lang w:val="en-GB"/>
        </w:rPr>
        <w:t xml:space="preserve">The payment shall be made in accordance with the following schedule: </w:t>
      </w:r>
    </w:p>
    <w:p w14:paraId="6C854DC9" w14:textId="77777777" w:rsidR="002B45E3" w:rsidRDefault="002B45E3">
      <w:pPr>
        <w:tabs>
          <w:tab w:val="left" w:pos="142"/>
        </w:tabs>
        <w:spacing w:after="0" w:line="240" w:lineRule="auto"/>
        <w:ind w:left="2070"/>
        <w:contextualSpacing/>
        <w:jc w:val="both"/>
        <w:rPr>
          <w:rFonts w:ascii="Arial" w:eastAsia="Times New Roman" w:hAnsi="Arial" w:cs="Arial"/>
          <w:kern w:val="0"/>
          <w:lang w:val="en-GB"/>
        </w:rPr>
      </w:pPr>
    </w:p>
    <w:p w14:paraId="51060BB5" w14:textId="6FF1D34F" w:rsidR="003426B6" w:rsidRPr="001B676F" w:rsidRDefault="001B676F" w:rsidP="001B676F">
      <w:pPr>
        <w:pStyle w:val="ListParagraph"/>
        <w:numPr>
          <w:ilvl w:val="0"/>
          <w:numId w:val="37"/>
        </w:numPr>
        <w:spacing w:after="0" w:line="240" w:lineRule="auto"/>
        <w:ind w:left="630" w:hanging="270"/>
        <w:jc w:val="both"/>
        <w:rPr>
          <w:rFonts w:ascii="Arial" w:eastAsia="Times New Roman" w:hAnsi="Arial" w:cs="Arial"/>
          <w:kern w:val="0"/>
        </w:rPr>
      </w:pPr>
      <w:r w:rsidRPr="001B676F">
        <w:rPr>
          <w:rFonts w:ascii="Arial" w:eastAsia="Times New Roman" w:hAnsi="Arial" w:cs="Arial"/>
          <w:kern w:val="0"/>
        </w:rPr>
        <w:t>The P</w:t>
      </w:r>
      <w:r w:rsidR="008F7DDA">
        <w:rPr>
          <w:rFonts w:ascii="Arial" w:eastAsia="Times New Roman" w:hAnsi="Arial" w:cs="Arial"/>
          <w:kern w:val="0"/>
        </w:rPr>
        <w:t xml:space="preserve">rogramme Manager </w:t>
      </w:r>
      <w:r w:rsidRPr="001B676F">
        <w:rPr>
          <w:rFonts w:ascii="Arial" w:eastAsia="Times New Roman" w:hAnsi="Arial" w:cs="Arial"/>
          <w:kern w:val="0"/>
        </w:rPr>
        <w:t>shall be paid monthly upon submission and approval of the Monthly Progress Report and invoice</w:t>
      </w:r>
      <w:r w:rsidR="003426B6" w:rsidRPr="001B676F">
        <w:rPr>
          <w:rFonts w:ascii="Arial" w:eastAsia="Times New Roman" w:hAnsi="Arial" w:cs="Arial"/>
          <w:kern w:val="0"/>
        </w:rPr>
        <w:t xml:space="preserve"> </w:t>
      </w:r>
    </w:p>
    <w:p w14:paraId="6FFC09F9" w14:textId="77777777" w:rsidR="003426B6" w:rsidRPr="003426B6" w:rsidRDefault="003426B6" w:rsidP="003426B6">
      <w:pPr>
        <w:spacing w:after="0" w:line="240" w:lineRule="auto"/>
        <w:jc w:val="both"/>
        <w:rPr>
          <w:rFonts w:ascii="Arial" w:eastAsia="Times New Roman" w:hAnsi="Arial" w:cs="Arial"/>
          <w:kern w:val="0"/>
        </w:rPr>
      </w:pPr>
    </w:p>
    <w:p w14:paraId="46C5FC6C" w14:textId="77777777" w:rsidR="003426B6" w:rsidRDefault="003426B6" w:rsidP="003426B6">
      <w:pPr>
        <w:spacing w:after="0" w:line="240" w:lineRule="auto"/>
        <w:jc w:val="both"/>
        <w:rPr>
          <w:rFonts w:ascii="Arial" w:eastAsia="Times New Roman" w:hAnsi="Arial" w:cs="Arial"/>
          <w:kern w:val="0"/>
        </w:rPr>
      </w:pPr>
    </w:p>
    <w:p w14:paraId="3471A1AA" w14:textId="77777777" w:rsidR="002B45E3" w:rsidRDefault="00491EB8">
      <w:pPr>
        <w:spacing w:after="0" w:line="240" w:lineRule="auto"/>
        <w:jc w:val="both"/>
      </w:pPr>
      <w:r>
        <w:rPr>
          <w:rFonts w:ascii="Arial" w:eastAsia="Times New Roman" w:hAnsi="Arial" w:cs="Arial"/>
          <w:kern w:val="0"/>
        </w:rPr>
        <w:t xml:space="preserve">4. </w:t>
      </w:r>
      <w:r>
        <w:rPr>
          <w:rFonts w:ascii="Arial" w:eastAsia="Times New Roman" w:hAnsi="Arial" w:cs="Arial"/>
          <w:b/>
          <w:kern w:val="0"/>
        </w:rPr>
        <w:t>Payment Conditions:</w:t>
      </w:r>
      <w:r>
        <w:rPr>
          <w:rFonts w:ascii="Arial" w:eastAsia="Times New Roman" w:hAnsi="Arial" w:cs="Arial"/>
          <w:kern w:val="0"/>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2B45E3">
      <w:headerReference w:type="default" r:id="rId24"/>
      <w:footerReference w:type="default" r:id="rId25"/>
      <w:headerReference w:type="first" r:id="rId26"/>
      <w:footerReference w:type="first" r:id="rId27"/>
      <w:footnotePr>
        <w:numRestart w:val="eachPage"/>
      </w:footnotePr>
      <w:pgSz w:w="11909" w:h="16834"/>
      <w:pgMar w:top="1728" w:right="1379" w:bottom="1584" w:left="158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3411" w14:textId="77777777" w:rsidR="00F24FE4" w:rsidRDefault="00F24FE4">
      <w:pPr>
        <w:spacing w:after="0" w:line="240" w:lineRule="auto"/>
      </w:pPr>
      <w:r>
        <w:separator/>
      </w:r>
    </w:p>
  </w:endnote>
  <w:endnote w:type="continuationSeparator" w:id="0">
    <w:p w14:paraId="2EACE791" w14:textId="77777777" w:rsidR="00F24FE4" w:rsidRDefault="00F2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A2C9" w14:textId="5D79BFCD" w:rsidR="00491EB8" w:rsidRDefault="00491EB8">
    <w:pPr>
      <w:pStyle w:val="Footer"/>
      <w:tabs>
        <w:tab w:val="right" w:pos="9078"/>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C1A" w14:textId="77777777" w:rsidR="00491EB8" w:rsidRDefault="00491EB8">
    <w:pPr>
      <w:pStyle w:val="Footer"/>
      <w:tabs>
        <w:tab w:val="right" w:pos="9000"/>
      </w:tabs>
      <w:spacing w:before="120"/>
      <w:rPr>
        <w:b/>
        <w:sz w:val="18"/>
        <w:szCs w:val="18"/>
      </w:rPr>
    </w:pPr>
  </w:p>
  <w:p w14:paraId="78EBD1CE" w14:textId="77777777" w:rsidR="00491EB8" w:rsidRDefault="00491EB8">
    <w:pPr>
      <w:pStyle w:val="Footer"/>
      <w:tabs>
        <w:tab w:val="right" w:pos="9000"/>
      </w:tabs>
      <w:spacing w:before="120"/>
    </w:pP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C212C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212CB">
      <w:rPr>
        <w:noProof/>
        <w:sz w:val="18"/>
        <w:szCs w:val="18"/>
      </w:rPr>
      <w:t>40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7D37" w14:textId="77777777" w:rsidR="00491EB8" w:rsidRDefault="00491EB8">
    <w:pPr>
      <w:pStyle w:val="Footer"/>
      <w:tabs>
        <w:tab w:val="right" w:pos="9078"/>
      </w:tabs>
      <w:spacing w:before="120"/>
    </w:pPr>
    <w:r>
      <w:rPr>
        <w:sz w:val="20"/>
      </w:rPr>
      <w:tab/>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C212CB">
      <w:rPr>
        <w:rStyle w:val="PageNumber"/>
        <w:noProof/>
        <w:sz w:val="18"/>
        <w:szCs w:val="18"/>
      </w:rPr>
      <w:t>17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C212CB">
      <w:rPr>
        <w:rStyle w:val="PageNumber"/>
        <w:noProof/>
        <w:sz w:val="18"/>
        <w:szCs w:val="18"/>
      </w:rPr>
      <w:t>40</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C6B9"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D3E"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658D"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E6F" w14:textId="77777777" w:rsidR="00491EB8" w:rsidRDefault="00491EB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CDFA" w14:textId="77777777" w:rsidR="00491EB8" w:rsidRDefault="00491EB8">
    <w:pPr>
      <w:pStyle w:val="Footer"/>
      <w:jc w:val="center"/>
    </w:pPr>
    <w:r>
      <w:rPr>
        <w:rStyle w:val="PageNumber"/>
      </w:rPr>
      <w:fldChar w:fldCharType="begin"/>
    </w:r>
    <w:r>
      <w:rPr>
        <w:rStyle w:val="PageNumber"/>
      </w:rPr>
      <w:instrText xml:space="preserve"> PAGE </w:instrText>
    </w:r>
    <w:r>
      <w:rPr>
        <w:rStyle w:val="PageNumber"/>
      </w:rPr>
      <w:fldChar w:fldCharType="separate"/>
    </w:r>
    <w:r w:rsidR="00C212CB">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12C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1F26" w14:textId="77777777" w:rsidR="00F24FE4" w:rsidRDefault="00F24FE4">
      <w:pPr>
        <w:spacing w:after="0" w:line="240" w:lineRule="auto"/>
      </w:pPr>
      <w:r>
        <w:rPr>
          <w:color w:val="000000"/>
        </w:rPr>
        <w:separator/>
      </w:r>
    </w:p>
  </w:footnote>
  <w:footnote w:type="continuationSeparator" w:id="0">
    <w:p w14:paraId="72A79B9B" w14:textId="77777777" w:rsidR="00F24FE4" w:rsidRDefault="00F24FE4">
      <w:pPr>
        <w:spacing w:after="0" w:line="240" w:lineRule="auto"/>
      </w:pPr>
      <w:r>
        <w:continuationSeparator/>
      </w:r>
    </w:p>
  </w:footnote>
  <w:footnote w:id="1">
    <w:p w14:paraId="05CE001A" w14:textId="77777777" w:rsidR="002B45E3" w:rsidRDefault="00491EB8">
      <w:pPr>
        <w:pStyle w:val="FootnoteText"/>
      </w:pPr>
      <w:r>
        <w:rPr>
          <w:rStyle w:val="FootnoteReference"/>
        </w:rPr>
        <w:footnoteRef/>
      </w:r>
      <w:bookmarkStart w:id="9" w:name="_Hlk144741423"/>
      <w:r>
        <w:t xml:space="preserve"> </w:t>
      </w:r>
    </w:p>
    <w:bookmarkEnd w:id="9"/>
    <w:p w14:paraId="4AE69F71" w14:textId="77777777" w:rsidR="002B45E3" w:rsidRDefault="002B45E3">
      <w:pPr>
        <w:pStyle w:val="FootnoteText"/>
      </w:pPr>
    </w:p>
  </w:footnote>
  <w:footnote w:id="2">
    <w:p w14:paraId="0C7F7C29" w14:textId="77777777" w:rsidR="002B45E3" w:rsidRDefault="00491EB8">
      <w:pPr>
        <w:pStyle w:val="FootnoteText"/>
        <w:jc w:val="both"/>
      </w:pPr>
      <w:r>
        <w:rPr>
          <w:rStyle w:val="FootnoteReference"/>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11CAD6A9" w14:textId="4F7F7557" w:rsidR="002B45E3" w:rsidRDefault="00491EB8">
      <w:pPr>
        <w:pStyle w:val="FootnoteText"/>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4B0E" w14:textId="77777777" w:rsidR="00491EB8" w:rsidRDefault="0049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0E4D" w14:textId="77777777" w:rsidR="00491EB8" w:rsidRDefault="00491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FEB5" w14:textId="77777777" w:rsidR="00491EB8" w:rsidRDefault="00491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79A0" w14:textId="77777777" w:rsidR="00491EB8" w:rsidRDefault="00491E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63A6" w14:textId="77777777" w:rsidR="00491EB8" w:rsidRDefault="00491E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4B8" w14:textId="77777777" w:rsidR="00491EB8" w:rsidRDefault="00491EB8">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lowerLetter"/>
      <w:lvlText w:val="%1)"/>
      <w:lvlJc w:val="left"/>
      <w:pPr>
        <w:tabs>
          <w:tab w:val="num" w:pos="1080"/>
        </w:tabs>
        <w:ind w:left="1080" w:hanging="360"/>
      </w:pPr>
      <w:rPr>
        <w:rFonts w:cs="Times New Roman"/>
      </w:rPr>
    </w:lvl>
  </w:abstractNum>
  <w:abstractNum w:abstractNumId="1" w15:restartNumberingAfterBreak="0">
    <w:nsid w:val="02291062"/>
    <w:multiLevelType w:val="hybridMultilevel"/>
    <w:tmpl w:val="6E182BDE"/>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21"/>
    <w:multiLevelType w:val="hybridMultilevel"/>
    <w:tmpl w:val="D68098F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4030A"/>
    <w:multiLevelType w:val="hybridMultilevel"/>
    <w:tmpl w:val="EA681B32"/>
    <w:lvl w:ilvl="0" w:tplc="C41017CA">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21CA"/>
    <w:multiLevelType w:val="multilevel"/>
    <w:tmpl w:val="09C04E52"/>
    <w:styleLink w:val="LFO2"/>
    <w:lvl w:ilvl="0">
      <w:numFmt w:val="bullet"/>
      <w:pStyle w:val="Lis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E4F2F92"/>
    <w:multiLevelType w:val="hybridMultilevel"/>
    <w:tmpl w:val="FFFFFFFF"/>
    <w:lvl w:ilvl="0" w:tplc="04090017">
      <w:start w:val="1"/>
      <w:numFmt w:val="lowerLetter"/>
      <w:lvlText w:val="%1)"/>
      <w:lvlJc w:val="left"/>
      <w:pPr>
        <w:ind w:left="780" w:hanging="360"/>
      </w:pPr>
      <w:rPr>
        <w:rFonts w:cs="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10C25B3"/>
    <w:multiLevelType w:val="multilevel"/>
    <w:tmpl w:val="0B08AB60"/>
    <w:lvl w:ilvl="0">
      <w:start w:val="14"/>
      <w:numFmt w:val="decimal"/>
      <w:lvlText w:val="%1"/>
      <w:lvlJc w:val="left"/>
      <w:pPr>
        <w:ind w:left="460" w:hanging="460"/>
      </w:pPr>
      <w:rPr>
        <w:b/>
      </w:rPr>
    </w:lvl>
    <w:lvl w:ilvl="1">
      <w:start w:val="1"/>
      <w:numFmt w:val="decimal"/>
      <w:lvlText w:val="%1.%2"/>
      <w:lvlJc w:val="left"/>
      <w:pPr>
        <w:ind w:left="460" w:hanging="4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15:restartNumberingAfterBreak="0">
    <w:nsid w:val="134608AC"/>
    <w:multiLevelType w:val="multilevel"/>
    <w:tmpl w:val="C0D4201C"/>
    <w:lvl w:ilvl="0">
      <w:start w:val="1"/>
      <w:numFmt w:val="lowerLetter"/>
      <w:lvlText w:val="(%1)"/>
      <w:lvlJc w:val="left"/>
      <w:pPr>
        <w:ind w:left="1260" w:hanging="360"/>
      </w:pPr>
    </w:lvl>
    <w:lvl w:ilvl="1">
      <w:start w:val="1"/>
      <w:numFmt w:val="lowerLetter"/>
      <w:lvlText w:val="."/>
      <w:lvlJc w:val="left"/>
      <w:pPr>
        <w:ind w:left="1980" w:hanging="360"/>
      </w:pPr>
    </w:lvl>
    <w:lvl w:ilvl="2">
      <w:start w:val="1"/>
      <w:numFmt w:val="lowerRoman"/>
      <w:lvlText w:val="."/>
      <w:lvlJc w:val="right"/>
      <w:pPr>
        <w:ind w:left="2700" w:hanging="180"/>
      </w:pPr>
    </w:lvl>
    <w:lvl w:ilvl="3">
      <w:start w:val="1"/>
      <w:numFmt w:val="decimal"/>
      <w:lvlText w:val="."/>
      <w:lvlJc w:val="left"/>
      <w:pPr>
        <w:ind w:left="3420" w:hanging="360"/>
      </w:pPr>
    </w:lvl>
    <w:lvl w:ilvl="4">
      <w:start w:val="1"/>
      <w:numFmt w:val="lowerLetter"/>
      <w:lvlText w:val="."/>
      <w:lvlJc w:val="left"/>
      <w:pPr>
        <w:ind w:left="4140" w:hanging="360"/>
      </w:pPr>
    </w:lvl>
    <w:lvl w:ilvl="5">
      <w:start w:val="1"/>
      <w:numFmt w:val="lowerRoman"/>
      <w:lvlText w:val="."/>
      <w:lvlJc w:val="right"/>
      <w:pPr>
        <w:ind w:left="4860" w:hanging="180"/>
      </w:pPr>
    </w:lvl>
    <w:lvl w:ilvl="6">
      <w:start w:val="1"/>
      <w:numFmt w:val="decimal"/>
      <w:lvlText w:val="."/>
      <w:lvlJc w:val="left"/>
      <w:pPr>
        <w:ind w:left="5580" w:hanging="360"/>
      </w:pPr>
    </w:lvl>
    <w:lvl w:ilvl="7">
      <w:start w:val="1"/>
      <w:numFmt w:val="lowerLetter"/>
      <w:lvlText w:val="."/>
      <w:lvlJc w:val="left"/>
      <w:pPr>
        <w:ind w:left="6300" w:hanging="360"/>
      </w:pPr>
    </w:lvl>
    <w:lvl w:ilvl="8">
      <w:start w:val="1"/>
      <w:numFmt w:val="lowerRoman"/>
      <w:lvlText w:val="."/>
      <w:lvlJc w:val="right"/>
      <w:pPr>
        <w:ind w:left="7020" w:hanging="180"/>
      </w:pPr>
    </w:lvl>
  </w:abstractNum>
  <w:abstractNum w:abstractNumId="8" w15:restartNumberingAfterBreak="0">
    <w:nsid w:val="1384545C"/>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3B95024"/>
    <w:multiLevelType w:val="multilevel"/>
    <w:tmpl w:val="862A7DF2"/>
    <w:styleLink w:val="LFO1"/>
    <w:lvl w:ilvl="0">
      <w:start w:val="1"/>
      <w:numFmt w:val="upperRoman"/>
      <w:pStyle w:val="ReferenceLine"/>
      <w:lvlText w:val="%1."/>
      <w:lvlJc w:val="right"/>
      <w:pPr>
        <w:ind w:left="432" w:hanging="432"/>
      </w:pPr>
    </w:lvl>
    <w:lvl w:ilvl="1">
      <w:start w:val="1"/>
      <w:numFmt w:val="upperLetter"/>
      <w:lvlText w:val="."/>
      <w:lvlJc w:val="left"/>
      <w:pPr>
        <w:ind w:left="1152" w:hanging="576"/>
      </w:pPr>
    </w:lvl>
    <w:lvl w:ilvl="2">
      <w:start w:val="1"/>
      <w:numFmt w:val="decimal"/>
      <w:lvlText w:val="."/>
      <w:lvlJc w:val="left"/>
      <w:pPr>
        <w:ind w:left="1728" w:hanging="432"/>
      </w:pPr>
    </w:lvl>
    <w:lvl w:ilvl="3">
      <w:start w:val="1"/>
      <w:numFmt w:val="lowerLetter"/>
      <w:lvlText w:val=")"/>
      <w:lvlJc w:val="left"/>
      <w:pPr>
        <w:ind w:left="2304" w:hanging="576"/>
      </w:pPr>
    </w:lvl>
    <w:lvl w:ilvl="4">
      <w:start w:val="1"/>
      <w:numFmt w:val="decimal"/>
      <w:lvlText w:val="()"/>
      <w:lvlJc w:val="left"/>
      <w:pPr>
        <w:ind w:left="2880" w:firstLine="0"/>
      </w:pPr>
    </w:lvl>
    <w:lvl w:ilvl="5">
      <w:start w:val="1"/>
      <w:numFmt w:val="lowerLetter"/>
      <w:lvlText w:val="()"/>
      <w:lvlJc w:val="left"/>
      <w:pPr>
        <w:ind w:left="3600" w:firstLine="0"/>
      </w:pPr>
    </w:lvl>
    <w:lvl w:ilvl="6">
      <w:start w:val="1"/>
      <w:numFmt w:val="lowerRoman"/>
      <w:lvlText w:val="()"/>
      <w:lvlJc w:val="left"/>
      <w:pPr>
        <w:ind w:left="4320" w:firstLine="0"/>
      </w:pPr>
    </w:lvl>
    <w:lvl w:ilvl="7">
      <w:start w:val="1"/>
      <w:numFmt w:val="lowerLetter"/>
      <w:lvlText w:val="()"/>
      <w:lvlJc w:val="left"/>
      <w:pPr>
        <w:ind w:left="5040" w:firstLine="0"/>
      </w:pPr>
    </w:lvl>
    <w:lvl w:ilvl="8">
      <w:start w:val="1"/>
      <w:numFmt w:val="lowerRoman"/>
      <w:lvlText w:val="()"/>
      <w:lvlJc w:val="left"/>
      <w:pPr>
        <w:ind w:left="5760" w:firstLine="0"/>
      </w:pPr>
    </w:lvl>
  </w:abstractNum>
  <w:abstractNum w:abstractNumId="10" w15:restartNumberingAfterBreak="0">
    <w:nsid w:val="15906EA5"/>
    <w:multiLevelType w:val="multilevel"/>
    <w:tmpl w:val="15906EA5"/>
    <w:lvl w:ilvl="0">
      <w:start w:val="1"/>
      <w:numFmt w:val="decimal"/>
      <w:lvlText w:val="%1."/>
      <w:lvlJc w:val="left"/>
      <w:pPr>
        <w:ind w:left="458" w:hanging="358"/>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434" w:hanging="334"/>
      </w:pPr>
      <w:rPr>
        <w:rFonts w:ascii="Calibri" w:eastAsia="Calibri" w:hAnsi="Calibri" w:cs="Calibri" w:hint="default"/>
        <w:b/>
        <w:bCs/>
        <w:i w:val="0"/>
        <w:iCs w:val="0"/>
        <w:spacing w:val="-2"/>
        <w:w w:val="100"/>
        <w:sz w:val="22"/>
        <w:szCs w:val="22"/>
        <w:lang w:val="en-US" w:eastAsia="en-US" w:bidi="ar-SA"/>
      </w:rPr>
    </w:lvl>
    <w:lvl w:ilvl="2">
      <w:start w:val="1"/>
      <w:numFmt w:val="lowerRoman"/>
      <w:lvlText w:val="%3."/>
      <w:lvlJc w:val="right"/>
      <w:pPr>
        <w:ind w:left="820" w:hanging="360"/>
      </w:pPr>
      <w:rPr>
        <w:rFonts w:hint="default"/>
        <w:b w:val="0"/>
        <w:bCs w:val="0"/>
        <w:i w:val="0"/>
        <w:iCs w:val="0"/>
        <w:spacing w:val="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2666" w:hanging="360"/>
      </w:pPr>
      <w:rPr>
        <w:rFonts w:hint="default"/>
        <w:lang w:val="en-US" w:eastAsia="en-US" w:bidi="ar-SA"/>
      </w:rPr>
    </w:lvl>
    <w:lvl w:ilvl="5">
      <w:numFmt w:val="bullet"/>
      <w:lvlText w:val="•"/>
      <w:lvlJc w:val="left"/>
      <w:pPr>
        <w:ind w:left="3793" w:hanging="360"/>
      </w:pPr>
      <w:rPr>
        <w:rFonts w:hint="default"/>
        <w:lang w:val="en-US" w:eastAsia="en-US" w:bidi="ar-SA"/>
      </w:rPr>
    </w:lvl>
    <w:lvl w:ilvl="6">
      <w:numFmt w:val="bullet"/>
      <w:lvlText w:val="•"/>
      <w:lvlJc w:val="left"/>
      <w:pPr>
        <w:ind w:left="4919" w:hanging="360"/>
      </w:pPr>
      <w:rPr>
        <w:rFonts w:hint="default"/>
        <w:lang w:val="en-US" w:eastAsia="en-US" w:bidi="ar-SA"/>
      </w:rPr>
    </w:lvl>
    <w:lvl w:ilvl="7">
      <w:numFmt w:val="bullet"/>
      <w:lvlText w:val="•"/>
      <w:lvlJc w:val="left"/>
      <w:pPr>
        <w:ind w:left="6046" w:hanging="360"/>
      </w:pPr>
      <w:rPr>
        <w:rFonts w:hint="default"/>
        <w:lang w:val="en-US" w:eastAsia="en-US" w:bidi="ar-SA"/>
      </w:rPr>
    </w:lvl>
    <w:lvl w:ilvl="8">
      <w:numFmt w:val="bullet"/>
      <w:lvlText w:val="•"/>
      <w:lvlJc w:val="left"/>
      <w:pPr>
        <w:ind w:left="7173" w:hanging="360"/>
      </w:pPr>
      <w:rPr>
        <w:rFonts w:hint="default"/>
        <w:lang w:val="en-US" w:eastAsia="en-US" w:bidi="ar-SA"/>
      </w:rPr>
    </w:lvl>
  </w:abstractNum>
  <w:abstractNum w:abstractNumId="11" w15:restartNumberingAfterBreak="0">
    <w:nsid w:val="1A915BCC"/>
    <w:multiLevelType w:val="hybridMultilevel"/>
    <w:tmpl w:val="F3767D9E"/>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1DBD"/>
    <w:multiLevelType w:val="multilevel"/>
    <w:tmpl w:val="091832A8"/>
    <w:lvl w:ilvl="0">
      <w:start w:val="18"/>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1DE93B8F"/>
    <w:multiLevelType w:val="hybridMultilevel"/>
    <w:tmpl w:val="172C79AA"/>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F425F"/>
    <w:multiLevelType w:val="multilevel"/>
    <w:tmpl w:val="221F425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377A6A"/>
    <w:multiLevelType w:val="multilevel"/>
    <w:tmpl w:val="11C64A60"/>
    <w:lvl w:ilvl="0">
      <w:start w:val="4"/>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Roman"/>
      <w:lvlText w:val=")"/>
      <w:lvlJc w:val="left"/>
      <w:pPr>
        <w:ind w:left="720" w:hanging="72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248C3AF3"/>
    <w:multiLevelType w:val="multilevel"/>
    <w:tmpl w:val="90E63622"/>
    <w:lvl w:ilvl="0">
      <w:start w:val="13"/>
      <w:numFmt w:val="decimal"/>
      <w:lvlText w:val="%1"/>
      <w:lvlJc w:val="left"/>
      <w:pPr>
        <w:ind w:left="460" w:hanging="460"/>
      </w:pPr>
    </w:lvl>
    <w:lvl w:ilvl="1">
      <w:start w:val="1"/>
      <w:numFmt w:val="decimal"/>
      <w:lvlText w:val="%1.%2"/>
      <w:lvlJc w:val="left"/>
      <w:pPr>
        <w:ind w:left="1540" w:hanging="4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7" w15:restartNumberingAfterBreak="0">
    <w:nsid w:val="25C2470D"/>
    <w:multiLevelType w:val="multilevel"/>
    <w:tmpl w:val="0A828DB8"/>
    <w:lvl w:ilvl="0">
      <w:start w:val="13"/>
      <w:numFmt w:val="decimal"/>
      <w:lvlText w:val="%1"/>
      <w:lvlJc w:val="left"/>
      <w:pPr>
        <w:ind w:left="660" w:hanging="660"/>
      </w:pPr>
    </w:lvl>
    <w:lvl w:ilvl="1">
      <w:start w:val="3"/>
      <w:numFmt w:val="decimal"/>
      <w:lvlText w:val="%1.%2"/>
      <w:lvlJc w:val="left"/>
      <w:pPr>
        <w:ind w:left="1110" w:hanging="660"/>
      </w:pPr>
    </w:lvl>
    <w:lvl w:ilvl="2">
      <w:start w:val="2"/>
      <w:numFmt w:val="decimal"/>
      <w:lvlText w:val="%1.%2.%3"/>
      <w:lvlJc w:val="left"/>
      <w:pPr>
        <w:ind w:left="1620" w:hanging="720"/>
      </w:pPr>
      <w:rPr>
        <w:b w:val="0"/>
        <w:bCs w:val="0"/>
      </w:r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18" w15:restartNumberingAfterBreak="0">
    <w:nsid w:val="362F7946"/>
    <w:multiLevelType w:val="multilevel"/>
    <w:tmpl w:val="A8BE0B08"/>
    <w:styleLink w:val="LFO3"/>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8C77159"/>
    <w:multiLevelType w:val="multilevel"/>
    <w:tmpl w:val="74D47B26"/>
    <w:styleLink w:val="LFO38"/>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CBE141C"/>
    <w:multiLevelType w:val="multilevel"/>
    <w:tmpl w:val="71568E40"/>
    <w:lvl w:ilvl="0">
      <w:start w:val="1"/>
      <w:numFmt w:val="decimal"/>
      <w:lvlText w:val="%1."/>
      <w:lvlJc w:val="left"/>
      <w:pPr>
        <w:ind w:left="990" w:hanging="630"/>
      </w:pPr>
    </w:lvl>
    <w:lvl w:ilvl="1">
      <w:start w:val="1"/>
      <w:numFmt w:val="decimal"/>
      <w:lvlText w:val="%1.%2"/>
      <w:lvlJc w:val="left"/>
      <w:pPr>
        <w:ind w:left="450" w:hanging="450"/>
      </w:pPr>
      <w:rPr>
        <w:b w:val="0"/>
      </w:rPr>
    </w:lvl>
    <w:lvl w:ilvl="2">
      <w:start w:val="1"/>
      <w:numFmt w:val="decimal"/>
      <w:lvlText w:val="%1.%2.%3"/>
      <w:lvlJc w:val="left"/>
      <w:pPr>
        <w:ind w:left="2340" w:hanging="720"/>
      </w:pPr>
      <w:rPr>
        <w:b/>
      </w:rPr>
    </w:lvl>
    <w:lvl w:ilvl="3">
      <w:start w:val="1"/>
      <w:numFmt w:val="decimal"/>
      <w:lvlText w:val="%1.%2.%3.%4"/>
      <w:lvlJc w:val="left"/>
      <w:pPr>
        <w:ind w:left="3330" w:hanging="1080"/>
      </w:pPr>
      <w:rPr>
        <w:b/>
      </w:rPr>
    </w:lvl>
    <w:lvl w:ilvl="4">
      <w:start w:val="1"/>
      <w:numFmt w:val="decimal"/>
      <w:lvlText w:val="%1.%2.%3.%4.%5"/>
      <w:lvlJc w:val="left"/>
      <w:pPr>
        <w:ind w:left="3960" w:hanging="1080"/>
      </w:pPr>
      <w:rPr>
        <w:b/>
      </w:rPr>
    </w:lvl>
    <w:lvl w:ilvl="5">
      <w:start w:val="1"/>
      <w:numFmt w:val="decimal"/>
      <w:lvlText w:val="%1.%2.%3.%4.%5.%6"/>
      <w:lvlJc w:val="left"/>
      <w:pPr>
        <w:ind w:left="4950" w:hanging="1440"/>
      </w:pPr>
      <w:rPr>
        <w:b/>
      </w:rPr>
    </w:lvl>
    <w:lvl w:ilvl="6">
      <w:start w:val="1"/>
      <w:numFmt w:val="decimal"/>
      <w:lvlText w:val="%1.%2.%3.%4.%5.%6.%7"/>
      <w:lvlJc w:val="left"/>
      <w:pPr>
        <w:ind w:left="5580" w:hanging="1440"/>
      </w:pPr>
      <w:rPr>
        <w:b/>
      </w:rPr>
    </w:lvl>
    <w:lvl w:ilvl="7">
      <w:start w:val="1"/>
      <w:numFmt w:val="decimal"/>
      <w:lvlText w:val="%1.%2.%3.%4.%5.%6.%7.%8"/>
      <w:lvlJc w:val="left"/>
      <w:pPr>
        <w:ind w:left="6570" w:hanging="1800"/>
      </w:pPr>
      <w:rPr>
        <w:b/>
      </w:rPr>
    </w:lvl>
    <w:lvl w:ilvl="8">
      <w:start w:val="1"/>
      <w:numFmt w:val="decimal"/>
      <w:lvlText w:val="%1.%2.%3.%4.%5.%6.%7.%8.%9"/>
      <w:lvlJc w:val="left"/>
      <w:pPr>
        <w:ind w:left="7200" w:hanging="1800"/>
      </w:pPr>
      <w:rPr>
        <w:b/>
      </w:rPr>
    </w:lvl>
  </w:abstractNum>
  <w:abstractNum w:abstractNumId="22" w15:restartNumberingAfterBreak="0">
    <w:nsid w:val="3DB626A4"/>
    <w:multiLevelType w:val="multilevel"/>
    <w:tmpl w:val="3FC861A4"/>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40B350D9"/>
    <w:multiLevelType w:val="multilevel"/>
    <w:tmpl w:val="40B350D9"/>
    <w:lvl w:ilvl="0">
      <w:start w:val="1"/>
      <w:numFmt w:val="lowerRoman"/>
      <w:lvlText w:val="%1."/>
      <w:lvlJc w:val="right"/>
      <w:pPr>
        <w:ind w:left="792" w:hanging="358"/>
      </w:pPr>
      <w:rPr>
        <w:rFonts w:hint="default"/>
        <w:b/>
        <w:bCs/>
        <w:i w:val="0"/>
        <w:iCs w:val="0"/>
        <w:spacing w:val="0"/>
        <w:w w:val="100"/>
        <w:sz w:val="22"/>
        <w:szCs w:val="22"/>
        <w:lang w:val="en-US" w:eastAsia="en-US" w:bidi="ar-SA"/>
      </w:rPr>
    </w:lvl>
    <w:lvl w:ilvl="1">
      <w:start w:val="1"/>
      <w:numFmt w:val="decimal"/>
      <w:lvlText w:val="%1.%2"/>
      <w:lvlJc w:val="left"/>
      <w:pPr>
        <w:ind w:left="768" w:hanging="334"/>
      </w:pPr>
      <w:rPr>
        <w:rFonts w:ascii="Calibri" w:eastAsia="Calibri" w:hAnsi="Calibri" w:cs="Calibri" w:hint="default"/>
        <w:b/>
        <w:bCs/>
        <w:i w:val="0"/>
        <w:iCs w:val="0"/>
        <w:spacing w:val="-2"/>
        <w:w w:val="100"/>
        <w:sz w:val="22"/>
        <w:szCs w:val="22"/>
        <w:lang w:val="en-US" w:eastAsia="en-US" w:bidi="ar-SA"/>
      </w:rPr>
    </w:lvl>
    <w:lvl w:ilvl="2">
      <w:start w:val="1"/>
      <w:numFmt w:val="lowerRoman"/>
      <w:lvlText w:val="%3."/>
      <w:lvlJc w:val="right"/>
      <w:pPr>
        <w:ind w:left="1154" w:hanging="360"/>
      </w:pPr>
      <w:rPr>
        <w:rFonts w:hint="default"/>
        <w:b w:val="0"/>
        <w:bCs w:val="0"/>
        <w:i w:val="0"/>
        <w:iCs w:val="0"/>
        <w:spacing w:val="0"/>
        <w:w w:val="100"/>
        <w:sz w:val="22"/>
        <w:szCs w:val="22"/>
        <w:lang w:val="en-US" w:eastAsia="en-US" w:bidi="ar-SA"/>
      </w:rPr>
    </w:lvl>
    <w:lvl w:ilvl="3">
      <w:numFmt w:val="bullet"/>
      <w:lvlText w:val="o"/>
      <w:lvlJc w:val="left"/>
      <w:pPr>
        <w:ind w:left="1874"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3000" w:hanging="360"/>
      </w:pPr>
      <w:rPr>
        <w:rFonts w:hint="default"/>
        <w:lang w:val="en-US" w:eastAsia="en-US" w:bidi="ar-SA"/>
      </w:rPr>
    </w:lvl>
    <w:lvl w:ilvl="5">
      <w:numFmt w:val="bullet"/>
      <w:lvlText w:val="•"/>
      <w:lvlJc w:val="left"/>
      <w:pPr>
        <w:ind w:left="4127" w:hanging="360"/>
      </w:pPr>
      <w:rPr>
        <w:rFonts w:hint="default"/>
        <w:lang w:val="en-US" w:eastAsia="en-US" w:bidi="ar-SA"/>
      </w:rPr>
    </w:lvl>
    <w:lvl w:ilvl="6">
      <w:numFmt w:val="bullet"/>
      <w:lvlText w:val="•"/>
      <w:lvlJc w:val="left"/>
      <w:pPr>
        <w:ind w:left="5253" w:hanging="360"/>
      </w:pPr>
      <w:rPr>
        <w:rFonts w:hint="default"/>
        <w:lang w:val="en-US" w:eastAsia="en-US" w:bidi="ar-SA"/>
      </w:rPr>
    </w:lvl>
    <w:lvl w:ilvl="7">
      <w:numFmt w:val="bullet"/>
      <w:lvlText w:val="•"/>
      <w:lvlJc w:val="left"/>
      <w:pPr>
        <w:ind w:left="6380" w:hanging="360"/>
      </w:pPr>
      <w:rPr>
        <w:rFonts w:hint="default"/>
        <w:lang w:val="en-US" w:eastAsia="en-US" w:bidi="ar-SA"/>
      </w:rPr>
    </w:lvl>
    <w:lvl w:ilvl="8">
      <w:numFmt w:val="bullet"/>
      <w:lvlText w:val="•"/>
      <w:lvlJc w:val="left"/>
      <w:pPr>
        <w:ind w:left="7507" w:hanging="360"/>
      </w:pPr>
      <w:rPr>
        <w:rFonts w:hint="default"/>
        <w:lang w:val="en-US" w:eastAsia="en-US" w:bidi="ar-SA"/>
      </w:rPr>
    </w:lvl>
  </w:abstractNum>
  <w:abstractNum w:abstractNumId="24"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5CE3B45"/>
    <w:multiLevelType w:val="multilevel"/>
    <w:tmpl w:val="F9142CD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27" w15:restartNumberingAfterBreak="0">
    <w:nsid w:val="53510F81"/>
    <w:multiLevelType w:val="multilevel"/>
    <w:tmpl w:val="08FCF452"/>
    <w:lvl w:ilvl="0">
      <w:start w:val="9"/>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593D3C36"/>
    <w:multiLevelType w:val="multilevel"/>
    <w:tmpl w:val="3AF41E8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554FE5"/>
    <w:multiLevelType w:val="hybridMultilevel"/>
    <w:tmpl w:val="736A0AA8"/>
    <w:lvl w:ilvl="0" w:tplc="C84202A6">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A1D66BB"/>
    <w:multiLevelType w:val="multilevel"/>
    <w:tmpl w:val="A29A8F1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1" w15:restartNumberingAfterBreak="0">
    <w:nsid w:val="5CD63C24"/>
    <w:multiLevelType w:val="multilevel"/>
    <w:tmpl w:val="CBA872AE"/>
    <w:lvl w:ilvl="0">
      <w:start w:val="12"/>
      <w:numFmt w:val="decimal"/>
      <w:lvlText w:val="%1"/>
      <w:lvlJc w:val="left"/>
      <w:pPr>
        <w:ind w:left="460" w:hanging="460"/>
      </w:pPr>
    </w:lvl>
    <w:lvl w:ilvl="1">
      <w:start w:val="1"/>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087683C"/>
    <w:multiLevelType w:val="multilevel"/>
    <w:tmpl w:val="6087683C"/>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FA105F"/>
    <w:multiLevelType w:val="multilevel"/>
    <w:tmpl w:val="9CD079EA"/>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34" w15:restartNumberingAfterBreak="0">
    <w:nsid w:val="657467C3"/>
    <w:multiLevelType w:val="multilevel"/>
    <w:tmpl w:val="BD12026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D07B0A"/>
    <w:multiLevelType w:val="multilevel"/>
    <w:tmpl w:val="DFA45550"/>
    <w:styleLink w:val="ImportedStyle4"/>
    <w:lvl w:ilvl="0">
      <w:start w:val="1"/>
      <w:numFmt w:val="lowerLetter"/>
      <w:lvlText w:val="(%1)"/>
      <w:lvlJc w:val="left"/>
      <w:pPr>
        <w:ind w:left="786"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
      <w:lvlJc w:val="left"/>
      <w:pPr>
        <w:ind w:left="14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
      <w:lvlJc w:val="left"/>
      <w:pPr>
        <w:ind w:left="216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ind w:left="288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
      <w:lvlJc w:val="left"/>
      <w:pPr>
        <w:ind w:left="360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
      <w:lvlJc w:val="left"/>
      <w:pPr>
        <w:ind w:left="432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ind w:left="504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
      <w:lvlJc w:val="left"/>
      <w:pPr>
        <w:ind w:left="5760" w:hanging="360"/>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
      <w:lvlJc w:val="left"/>
      <w:pPr>
        <w:ind w:left="6480" w:hanging="313"/>
      </w:pPr>
      <w:rPr>
        <w:caps w:val="0"/>
        <w:smallCaps w:val="0"/>
        <w:strike w:val="0"/>
        <w:dstrike w:val="0"/>
        <w:color w:val="000000"/>
        <w:spacing w:val="0"/>
        <w:w w:val="100"/>
        <w:kern w:val="0"/>
        <w:position w:val="0"/>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6E07DA0"/>
    <w:multiLevelType w:val="hybridMultilevel"/>
    <w:tmpl w:val="1A30FF38"/>
    <w:lvl w:ilvl="0" w:tplc="08090017">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7B4BF1"/>
    <w:multiLevelType w:val="multilevel"/>
    <w:tmpl w:val="FFFFFFFF"/>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6030"/>
        </w:tabs>
        <w:ind w:left="603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B8D5041"/>
    <w:multiLevelType w:val="multilevel"/>
    <w:tmpl w:val="308CB7B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9" w15:restartNumberingAfterBreak="0">
    <w:nsid w:val="6BF73AE2"/>
    <w:multiLevelType w:val="multilevel"/>
    <w:tmpl w:val="45BA7580"/>
    <w:lvl w:ilvl="0">
      <w:start w:val="1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6E1A2845"/>
    <w:multiLevelType w:val="multilevel"/>
    <w:tmpl w:val="499C637E"/>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1" w15:restartNumberingAfterBreak="0">
    <w:nsid w:val="70220B95"/>
    <w:multiLevelType w:val="multilevel"/>
    <w:tmpl w:val="F05EF516"/>
    <w:styleLink w:val="LFO4"/>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1812989"/>
    <w:multiLevelType w:val="hybridMultilevel"/>
    <w:tmpl w:val="614E81EA"/>
    <w:lvl w:ilvl="0" w:tplc="0BEA84EC">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B7A84"/>
    <w:multiLevelType w:val="multilevel"/>
    <w:tmpl w:val="CD12BBB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7D296158"/>
    <w:multiLevelType w:val="multilevel"/>
    <w:tmpl w:val="FFFFFFFF"/>
    <w:lvl w:ilvl="0">
      <w:start w:val="1"/>
      <w:numFmt w:val="decimal"/>
      <w:lvlText w:val="%1."/>
      <w:lvlJc w:val="left"/>
      <w:pPr>
        <w:tabs>
          <w:tab w:val="num" w:pos="692"/>
        </w:tabs>
        <w:ind w:left="692" w:hanging="22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40818912">
    <w:abstractNumId w:val="35"/>
  </w:num>
  <w:num w:numId="2" w16cid:durableId="189495822">
    <w:abstractNumId w:val="9"/>
  </w:num>
  <w:num w:numId="3" w16cid:durableId="949245936">
    <w:abstractNumId w:val="4"/>
  </w:num>
  <w:num w:numId="4" w16cid:durableId="1390224861">
    <w:abstractNumId w:val="18"/>
  </w:num>
  <w:num w:numId="5" w16cid:durableId="966086281">
    <w:abstractNumId w:val="41"/>
  </w:num>
  <w:num w:numId="6" w16cid:durableId="537549947">
    <w:abstractNumId w:val="20"/>
  </w:num>
  <w:num w:numId="7" w16cid:durableId="293875390">
    <w:abstractNumId w:val="22"/>
  </w:num>
  <w:num w:numId="8" w16cid:durableId="2096130482">
    <w:abstractNumId w:val="26"/>
  </w:num>
  <w:num w:numId="9" w16cid:durableId="421609788">
    <w:abstractNumId w:val="25"/>
  </w:num>
  <w:num w:numId="10" w16cid:durableId="1799496331">
    <w:abstractNumId w:val="38"/>
  </w:num>
  <w:num w:numId="11" w16cid:durableId="1553301152">
    <w:abstractNumId w:val="27"/>
  </w:num>
  <w:num w:numId="12" w16cid:durableId="182089733">
    <w:abstractNumId w:val="12"/>
  </w:num>
  <w:num w:numId="13" w16cid:durableId="989868612">
    <w:abstractNumId w:val="21"/>
  </w:num>
  <w:num w:numId="14" w16cid:durableId="1567183229">
    <w:abstractNumId w:val="15"/>
  </w:num>
  <w:num w:numId="15" w16cid:durableId="17902290">
    <w:abstractNumId w:val="43"/>
  </w:num>
  <w:num w:numId="16" w16cid:durableId="139736515">
    <w:abstractNumId w:val="40"/>
  </w:num>
  <w:num w:numId="17" w16cid:durableId="2038504275">
    <w:abstractNumId w:val="31"/>
  </w:num>
  <w:num w:numId="18" w16cid:durableId="43915844">
    <w:abstractNumId w:val="16"/>
  </w:num>
  <w:num w:numId="19" w16cid:durableId="1772048890">
    <w:abstractNumId w:val="33"/>
  </w:num>
  <w:num w:numId="20" w16cid:durableId="932476550">
    <w:abstractNumId w:val="17"/>
  </w:num>
  <w:num w:numId="21" w16cid:durableId="1152143080">
    <w:abstractNumId w:val="30"/>
  </w:num>
  <w:num w:numId="22" w16cid:durableId="1559587240">
    <w:abstractNumId w:val="7"/>
  </w:num>
  <w:num w:numId="23" w16cid:durableId="827864088">
    <w:abstractNumId w:val="6"/>
  </w:num>
  <w:num w:numId="24" w16cid:durableId="1014379023">
    <w:abstractNumId w:val="39"/>
  </w:num>
  <w:num w:numId="25" w16cid:durableId="1895583308">
    <w:abstractNumId w:val="45"/>
  </w:num>
  <w:num w:numId="26" w16cid:durableId="1942688486">
    <w:abstractNumId w:val="24"/>
  </w:num>
  <w:num w:numId="27" w16cid:durableId="1117674544">
    <w:abstractNumId w:val="19"/>
  </w:num>
  <w:num w:numId="28" w16cid:durableId="1054961343">
    <w:abstractNumId w:val="3"/>
  </w:num>
  <w:num w:numId="29" w16cid:durableId="815606002">
    <w:abstractNumId w:val="11"/>
  </w:num>
  <w:num w:numId="30" w16cid:durableId="1167866166">
    <w:abstractNumId w:val="32"/>
  </w:num>
  <w:num w:numId="31" w16cid:durableId="1416971103">
    <w:abstractNumId w:val="14"/>
  </w:num>
  <w:num w:numId="32" w16cid:durableId="1601571259">
    <w:abstractNumId w:val="10"/>
  </w:num>
  <w:num w:numId="33" w16cid:durableId="115830347">
    <w:abstractNumId w:val="23"/>
  </w:num>
  <w:num w:numId="34" w16cid:durableId="1126461036">
    <w:abstractNumId w:val="42"/>
  </w:num>
  <w:num w:numId="35" w16cid:durableId="824056176">
    <w:abstractNumId w:val="29"/>
  </w:num>
  <w:num w:numId="36" w16cid:durableId="528421770">
    <w:abstractNumId w:val="34"/>
  </w:num>
  <w:num w:numId="37" w16cid:durableId="946472613">
    <w:abstractNumId w:val="13"/>
  </w:num>
  <w:num w:numId="38" w16cid:durableId="26763815">
    <w:abstractNumId w:val="44"/>
  </w:num>
  <w:num w:numId="39" w16cid:durableId="869147922">
    <w:abstractNumId w:val="5"/>
  </w:num>
  <w:num w:numId="40" w16cid:durableId="720373289">
    <w:abstractNumId w:val="36"/>
  </w:num>
  <w:num w:numId="41" w16cid:durableId="375932805">
    <w:abstractNumId w:val="2"/>
  </w:num>
  <w:num w:numId="42" w16cid:durableId="1128663817">
    <w:abstractNumId w:val="28"/>
  </w:num>
  <w:num w:numId="43" w16cid:durableId="1471555046">
    <w:abstractNumId w:val="8"/>
  </w:num>
  <w:num w:numId="44" w16cid:durableId="997459620">
    <w:abstractNumId w:val="1"/>
  </w:num>
  <w:num w:numId="45" w16cid:durableId="922687994">
    <w:abstractNumId w:val="3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tto B. Timbo">
    <w15:presenceInfo w15:providerId="AD" w15:userId="S::dtimbo@sadc.int::511bd968-1560-4702-a550-51792f0fd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autoHyphenation/>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3"/>
    <w:rsid w:val="00005948"/>
    <w:rsid w:val="00025BA0"/>
    <w:rsid w:val="00050784"/>
    <w:rsid w:val="0005324D"/>
    <w:rsid w:val="00054E2E"/>
    <w:rsid w:val="00073D68"/>
    <w:rsid w:val="000775AD"/>
    <w:rsid w:val="00080E59"/>
    <w:rsid w:val="00085F8A"/>
    <w:rsid w:val="00092881"/>
    <w:rsid w:val="00092E5E"/>
    <w:rsid w:val="000A12C5"/>
    <w:rsid w:val="000F3EB1"/>
    <w:rsid w:val="00102BB5"/>
    <w:rsid w:val="00110F4C"/>
    <w:rsid w:val="0011120B"/>
    <w:rsid w:val="00115F6A"/>
    <w:rsid w:val="00116306"/>
    <w:rsid w:val="001259EA"/>
    <w:rsid w:val="001547BA"/>
    <w:rsid w:val="00197F89"/>
    <w:rsid w:val="001A36D7"/>
    <w:rsid w:val="001B676F"/>
    <w:rsid w:val="001B6A34"/>
    <w:rsid w:val="001D40F3"/>
    <w:rsid w:val="0020135F"/>
    <w:rsid w:val="00211EFB"/>
    <w:rsid w:val="002260C8"/>
    <w:rsid w:val="002331A7"/>
    <w:rsid w:val="002365C6"/>
    <w:rsid w:val="002405F1"/>
    <w:rsid w:val="00242D68"/>
    <w:rsid w:val="0025361F"/>
    <w:rsid w:val="00260EA7"/>
    <w:rsid w:val="00267034"/>
    <w:rsid w:val="002913B3"/>
    <w:rsid w:val="002A5B67"/>
    <w:rsid w:val="002A7344"/>
    <w:rsid w:val="002B45E3"/>
    <w:rsid w:val="002B6AED"/>
    <w:rsid w:val="002C01B6"/>
    <w:rsid w:val="002C1CB2"/>
    <w:rsid w:val="002C46CB"/>
    <w:rsid w:val="003018E8"/>
    <w:rsid w:val="00302EE7"/>
    <w:rsid w:val="003124B4"/>
    <w:rsid w:val="0032508C"/>
    <w:rsid w:val="00325DA0"/>
    <w:rsid w:val="003426B6"/>
    <w:rsid w:val="00361394"/>
    <w:rsid w:val="0038550F"/>
    <w:rsid w:val="003859D9"/>
    <w:rsid w:val="003929C4"/>
    <w:rsid w:val="0039617A"/>
    <w:rsid w:val="003A7E5F"/>
    <w:rsid w:val="003B605B"/>
    <w:rsid w:val="003B77D4"/>
    <w:rsid w:val="003E4A0F"/>
    <w:rsid w:val="003F2EB7"/>
    <w:rsid w:val="003F6502"/>
    <w:rsid w:val="00400FD4"/>
    <w:rsid w:val="00446F81"/>
    <w:rsid w:val="004552FB"/>
    <w:rsid w:val="00491EB8"/>
    <w:rsid w:val="004B0635"/>
    <w:rsid w:val="004C71EF"/>
    <w:rsid w:val="004D0D58"/>
    <w:rsid w:val="004D18FF"/>
    <w:rsid w:val="004F19A6"/>
    <w:rsid w:val="004F2E53"/>
    <w:rsid w:val="00511A28"/>
    <w:rsid w:val="005378B6"/>
    <w:rsid w:val="00546D9E"/>
    <w:rsid w:val="005628A4"/>
    <w:rsid w:val="0059545A"/>
    <w:rsid w:val="005B1494"/>
    <w:rsid w:val="005B1798"/>
    <w:rsid w:val="005B30F1"/>
    <w:rsid w:val="005C16E6"/>
    <w:rsid w:val="005C21B7"/>
    <w:rsid w:val="005C2A6E"/>
    <w:rsid w:val="005C4118"/>
    <w:rsid w:val="005C6767"/>
    <w:rsid w:val="006135CE"/>
    <w:rsid w:val="006142C7"/>
    <w:rsid w:val="006148F7"/>
    <w:rsid w:val="00625884"/>
    <w:rsid w:val="0062591B"/>
    <w:rsid w:val="00637A0E"/>
    <w:rsid w:val="00650485"/>
    <w:rsid w:val="00655E89"/>
    <w:rsid w:val="006608AC"/>
    <w:rsid w:val="00663C4E"/>
    <w:rsid w:val="006718D0"/>
    <w:rsid w:val="00694275"/>
    <w:rsid w:val="006A15B4"/>
    <w:rsid w:val="006A3684"/>
    <w:rsid w:val="006A4122"/>
    <w:rsid w:val="006B7B0A"/>
    <w:rsid w:val="006C143B"/>
    <w:rsid w:val="006E02E1"/>
    <w:rsid w:val="006E397F"/>
    <w:rsid w:val="006E599B"/>
    <w:rsid w:val="006E5D55"/>
    <w:rsid w:val="006F57A5"/>
    <w:rsid w:val="00715B4D"/>
    <w:rsid w:val="00716C60"/>
    <w:rsid w:val="00730B3E"/>
    <w:rsid w:val="00733198"/>
    <w:rsid w:val="007336E0"/>
    <w:rsid w:val="00741181"/>
    <w:rsid w:val="00743AEB"/>
    <w:rsid w:val="00753FED"/>
    <w:rsid w:val="0075614C"/>
    <w:rsid w:val="00756ADD"/>
    <w:rsid w:val="00775464"/>
    <w:rsid w:val="007E2BCC"/>
    <w:rsid w:val="007E6533"/>
    <w:rsid w:val="007F253C"/>
    <w:rsid w:val="00804E13"/>
    <w:rsid w:val="00815E5F"/>
    <w:rsid w:val="0082305A"/>
    <w:rsid w:val="00840F17"/>
    <w:rsid w:val="00860FEE"/>
    <w:rsid w:val="008801D3"/>
    <w:rsid w:val="0088259F"/>
    <w:rsid w:val="0088781F"/>
    <w:rsid w:val="00890C46"/>
    <w:rsid w:val="008A1C8C"/>
    <w:rsid w:val="008A667D"/>
    <w:rsid w:val="008C0714"/>
    <w:rsid w:val="008C2731"/>
    <w:rsid w:val="008C474B"/>
    <w:rsid w:val="008E12DB"/>
    <w:rsid w:val="008F315F"/>
    <w:rsid w:val="008F7DDA"/>
    <w:rsid w:val="009100EE"/>
    <w:rsid w:val="00913FBA"/>
    <w:rsid w:val="00937A23"/>
    <w:rsid w:val="00970D92"/>
    <w:rsid w:val="0097586F"/>
    <w:rsid w:val="00976365"/>
    <w:rsid w:val="009A723B"/>
    <w:rsid w:val="009B415C"/>
    <w:rsid w:val="009C287E"/>
    <w:rsid w:val="009E1433"/>
    <w:rsid w:val="009F232A"/>
    <w:rsid w:val="00A062E2"/>
    <w:rsid w:val="00A17DEF"/>
    <w:rsid w:val="00A2076A"/>
    <w:rsid w:val="00A25CFD"/>
    <w:rsid w:val="00A314B0"/>
    <w:rsid w:val="00A437CE"/>
    <w:rsid w:val="00A4490D"/>
    <w:rsid w:val="00A458DB"/>
    <w:rsid w:val="00A4641A"/>
    <w:rsid w:val="00A472F3"/>
    <w:rsid w:val="00A61859"/>
    <w:rsid w:val="00A65A80"/>
    <w:rsid w:val="00A67534"/>
    <w:rsid w:val="00A71E29"/>
    <w:rsid w:val="00A77E5D"/>
    <w:rsid w:val="00AA2EEA"/>
    <w:rsid w:val="00AD16C5"/>
    <w:rsid w:val="00AE0CAB"/>
    <w:rsid w:val="00AE4F4A"/>
    <w:rsid w:val="00AE688D"/>
    <w:rsid w:val="00AF52AF"/>
    <w:rsid w:val="00B02F76"/>
    <w:rsid w:val="00B220A3"/>
    <w:rsid w:val="00B34850"/>
    <w:rsid w:val="00B36F1E"/>
    <w:rsid w:val="00B60059"/>
    <w:rsid w:val="00B724FF"/>
    <w:rsid w:val="00B9051B"/>
    <w:rsid w:val="00B91349"/>
    <w:rsid w:val="00BA2D71"/>
    <w:rsid w:val="00BB1580"/>
    <w:rsid w:val="00BB2489"/>
    <w:rsid w:val="00BB2EAF"/>
    <w:rsid w:val="00BB7E91"/>
    <w:rsid w:val="00BF14A2"/>
    <w:rsid w:val="00BF2757"/>
    <w:rsid w:val="00C06F0A"/>
    <w:rsid w:val="00C17FF5"/>
    <w:rsid w:val="00C212CB"/>
    <w:rsid w:val="00C242BF"/>
    <w:rsid w:val="00C27B54"/>
    <w:rsid w:val="00C54A53"/>
    <w:rsid w:val="00C5651E"/>
    <w:rsid w:val="00C65152"/>
    <w:rsid w:val="00C74D1E"/>
    <w:rsid w:val="00C75370"/>
    <w:rsid w:val="00CB27A7"/>
    <w:rsid w:val="00CB4C51"/>
    <w:rsid w:val="00CC3DA5"/>
    <w:rsid w:val="00CF1477"/>
    <w:rsid w:val="00CF252A"/>
    <w:rsid w:val="00D04523"/>
    <w:rsid w:val="00D04B8C"/>
    <w:rsid w:val="00D12711"/>
    <w:rsid w:val="00D17AAE"/>
    <w:rsid w:val="00D2148B"/>
    <w:rsid w:val="00D3045C"/>
    <w:rsid w:val="00D363E0"/>
    <w:rsid w:val="00D4121A"/>
    <w:rsid w:val="00D45890"/>
    <w:rsid w:val="00D70223"/>
    <w:rsid w:val="00D763C7"/>
    <w:rsid w:val="00D96EB7"/>
    <w:rsid w:val="00DB3B5D"/>
    <w:rsid w:val="00DD3D5E"/>
    <w:rsid w:val="00DE120A"/>
    <w:rsid w:val="00E11958"/>
    <w:rsid w:val="00E148B5"/>
    <w:rsid w:val="00E31061"/>
    <w:rsid w:val="00E36832"/>
    <w:rsid w:val="00E6507E"/>
    <w:rsid w:val="00E815ED"/>
    <w:rsid w:val="00E942F4"/>
    <w:rsid w:val="00E9681E"/>
    <w:rsid w:val="00EA53CB"/>
    <w:rsid w:val="00EB2044"/>
    <w:rsid w:val="00EB5464"/>
    <w:rsid w:val="00EB64E9"/>
    <w:rsid w:val="00EE5AC4"/>
    <w:rsid w:val="00F01EA4"/>
    <w:rsid w:val="00F03635"/>
    <w:rsid w:val="00F03D6D"/>
    <w:rsid w:val="00F070F8"/>
    <w:rsid w:val="00F14A6E"/>
    <w:rsid w:val="00F16741"/>
    <w:rsid w:val="00F24FE4"/>
    <w:rsid w:val="00F3365F"/>
    <w:rsid w:val="00F427D2"/>
    <w:rsid w:val="00F55DE0"/>
    <w:rsid w:val="00F67DE6"/>
    <w:rsid w:val="00F81BA3"/>
    <w:rsid w:val="00F81FB3"/>
    <w:rsid w:val="00F96468"/>
    <w:rsid w:val="00FB4B96"/>
    <w:rsid w:val="00FB5725"/>
    <w:rsid w:val="00FC0BEE"/>
    <w:rsid w:val="00FC6D67"/>
    <w:rsid w:val="00F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04BC"/>
  <w15:docId w15:val="{8D6F4A6E-8F41-4F54-B308-BA2D904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uiPriority w:val="1"/>
    <w:qFormat/>
    <w:pPr>
      <w:ind w:left="720"/>
      <w:contextualSpacing/>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FootnoteText">
    <w:name w:val="footnote text"/>
    <w:basedOn w:val="Normal"/>
    <w:pPr>
      <w:spacing w:after="0" w:line="240" w:lineRule="auto"/>
    </w:pPr>
    <w:rPr>
      <w:rFonts w:ascii="Times New Roman" w:eastAsia="Times New Roman" w:hAnsi="Times New Roman"/>
      <w:kern w:val="0"/>
      <w:sz w:val="20"/>
      <w:szCs w:val="20"/>
    </w:rPr>
  </w:style>
  <w:style w:type="character" w:customStyle="1" w:styleId="FootnoteTextChar">
    <w:name w:val="Footnote Text Char"/>
    <w:rPr>
      <w:rFonts w:ascii="Times New Roman" w:eastAsia="Times New Roman" w:hAnsi="Times New Roman" w:cs="Times New Roman"/>
      <w:kern w:val="0"/>
      <w:sz w:val="20"/>
      <w:szCs w:val="20"/>
    </w:rPr>
  </w:style>
  <w:style w:type="character" w:styleId="FootnoteReference">
    <w:name w:val="footnote reference"/>
    <w:rPr>
      <w:position w:val="0"/>
      <w:vertAlign w:val="superscript"/>
    </w:rPr>
  </w:style>
  <w:style w:type="paragraph" w:customStyle="1" w:styleId="ChapterNumber">
    <w:name w:val="ChapterNumber"/>
    <w:basedOn w:val="Normal"/>
    <w:next w:val="Normal"/>
    <w:pPr>
      <w:spacing w:after="360" w:line="240" w:lineRule="auto"/>
    </w:pPr>
    <w:rPr>
      <w:rFonts w:ascii="Times New Roman" w:eastAsia="Times New Roman" w:hAnsi="Times New Roman"/>
      <w:kern w:val="0"/>
    </w:rPr>
  </w:style>
  <w:style w:type="paragraph" w:customStyle="1" w:styleId="Outline1">
    <w:name w:val="Outline1"/>
    <w:basedOn w:val="Outline"/>
    <w:next w:val="Outline2"/>
    <w:pPr>
      <w:keepNext/>
      <w:tabs>
        <w:tab w:val="left" w:pos="360"/>
      </w:tabs>
      <w:ind w:left="360" w:hanging="360"/>
    </w:pPr>
  </w:style>
  <w:style w:type="paragraph" w:customStyle="1" w:styleId="Outline">
    <w:name w:val="Outline"/>
    <w:basedOn w:val="Normal"/>
    <w:pPr>
      <w:spacing w:before="240" w:after="0" w:line="240" w:lineRule="auto"/>
    </w:pPr>
    <w:rPr>
      <w:rFonts w:ascii="Times New Roman" w:eastAsia="Times New Roman" w:hAnsi="Times New Roman"/>
    </w:rPr>
  </w:style>
  <w:style w:type="paragraph" w:customStyle="1" w:styleId="Outline2">
    <w:name w:val="Outline2"/>
    <w:basedOn w:val="Normal"/>
    <w:pPr>
      <w:tabs>
        <w:tab w:val="left" w:pos="864"/>
      </w:tabs>
      <w:spacing w:before="240" w:after="0" w:line="240" w:lineRule="auto"/>
      <w:ind w:left="864" w:hanging="504"/>
    </w:pPr>
    <w:rPr>
      <w:rFonts w:ascii="Times New Roman" w:eastAsia="Times New Roman" w:hAnsi="Times New Roman"/>
    </w:rPr>
  </w:style>
  <w:style w:type="paragraph" w:customStyle="1" w:styleId="Outline3">
    <w:name w:val="Outline3"/>
    <w:basedOn w:val="Normal"/>
    <w:pPr>
      <w:tabs>
        <w:tab w:val="left" w:pos="1368"/>
      </w:tabs>
      <w:spacing w:before="240" w:after="0" w:line="240" w:lineRule="auto"/>
      <w:ind w:left="1368" w:hanging="504"/>
    </w:pPr>
    <w:rPr>
      <w:rFonts w:ascii="Times New Roman" w:eastAsia="Times New Roman" w:hAnsi="Times New Roman"/>
    </w:rPr>
  </w:style>
  <w:style w:type="paragraph" w:customStyle="1" w:styleId="Outline4">
    <w:name w:val="Outline4"/>
    <w:basedOn w:val="Normal"/>
    <w:pPr>
      <w:tabs>
        <w:tab w:val="left" w:pos="1872"/>
      </w:tabs>
      <w:spacing w:before="240" w:after="0" w:line="240" w:lineRule="auto"/>
      <w:ind w:left="1872" w:hanging="504"/>
    </w:pPr>
    <w:rPr>
      <w:rFonts w:ascii="Times New Roman" w:eastAsia="Times New Roman" w:hAnsi="Times New Roman"/>
    </w:rPr>
  </w:style>
  <w:style w:type="paragraph" w:customStyle="1" w:styleId="outlinebullet">
    <w:name w:val="outlinebullet"/>
    <w:basedOn w:val="Normal"/>
    <w:pPr>
      <w:tabs>
        <w:tab w:val="left" w:pos="1440"/>
      </w:tabs>
      <w:spacing w:before="120" w:after="0" w:line="240" w:lineRule="auto"/>
      <w:ind w:left="1440" w:hanging="450"/>
    </w:pPr>
    <w:rPr>
      <w:rFonts w:ascii="Times New Roman" w:eastAsia="Times New Roman" w:hAnsi="Times New Roman"/>
      <w:kern w:val="0"/>
    </w:rPr>
  </w:style>
  <w:style w:type="paragraph" w:styleId="BodyText">
    <w:name w:val="Body Text"/>
    <w:basedOn w:val="Normal"/>
    <w:pPr>
      <w:tabs>
        <w:tab w:val="center" w:pos="4680"/>
      </w:tabs>
      <w:spacing w:after="0" w:line="275" w:lineRule="atLeast"/>
      <w:jc w:val="center"/>
    </w:pPr>
    <w:rPr>
      <w:rFonts w:ascii="Times New Roman" w:eastAsia="Times New Roman" w:hAnsi="Times New Roman"/>
      <w:b/>
      <w:kern w:val="0"/>
    </w:rPr>
  </w:style>
  <w:style w:type="character" w:customStyle="1" w:styleId="BodyTextChar">
    <w:name w:val="Body Text Char"/>
    <w:rPr>
      <w:rFonts w:ascii="Times New Roman" w:eastAsia="Times New Roman" w:hAnsi="Times New Roman" w:cs="Times New Roman"/>
      <w:b/>
      <w:kern w:val="0"/>
    </w:rPr>
  </w:style>
  <w:style w:type="paragraph" w:styleId="BodyTextIndent">
    <w:name w:val="Body Text Indent"/>
    <w:basedOn w:val="Normal"/>
    <w:pPr>
      <w:tabs>
        <w:tab w:val="left" w:pos="0"/>
        <w:tab w:val="right" w:leader="dot" w:pos="8640"/>
      </w:tabs>
      <w:spacing w:after="0" w:line="240" w:lineRule="auto"/>
      <w:ind w:hanging="720"/>
      <w:jc w:val="both"/>
    </w:pPr>
    <w:rPr>
      <w:rFonts w:ascii="Times New Roman" w:eastAsia="Times New Roman" w:hAnsi="Times New Roman"/>
      <w:kern w:val="0"/>
    </w:rPr>
  </w:style>
  <w:style w:type="character" w:customStyle="1" w:styleId="BodyTextIndentChar">
    <w:name w:val="Body Text Indent Char"/>
    <w:rPr>
      <w:rFonts w:ascii="Times New Roman" w:eastAsia="Times New Roman" w:hAnsi="Times New Roman" w:cs="Times New Roman"/>
      <w:kern w:val="0"/>
    </w:rPr>
  </w:style>
  <w:style w:type="paragraph" w:styleId="List">
    <w:name w:val="List"/>
    <w:basedOn w:val="Normal"/>
    <w:pPr>
      <w:numPr>
        <w:numId w:val="3"/>
      </w:numPr>
      <w:spacing w:after="0" w:line="240" w:lineRule="auto"/>
    </w:pPr>
    <w:rPr>
      <w:rFonts w:ascii="Times New Roman" w:eastAsia="Times New Roman" w:hAnsi="Times New Roman"/>
      <w:kern w:val="0"/>
    </w:rPr>
  </w:style>
  <w:style w:type="paragraph" w:styleId="List2">
    <w:name w:val="List 2"/>
    <w:basedOn w:val="Normal"/>
    <w:pPr>
      <w:spacing w:after="0" w:line="240" w:lineRule="auto"/>
      <w:ind w:left="720" w:hanging="360"/>
    </w:pPr>
    <w:rPr>
      <w:rFonts w:ascii="Times New Roman" w:eastAsia="Times New Roman" w:hAnsi="Times New Roman"/>
      <w:kern w:val="0"/>
    </w:rPr>
  </w:style>
  <w:style w:type="paragraph" w:styleId="List3">
    <w:name w:val="List 3"/>
    <w:basedOn w:val="Normal"/>
    <w:pPr>
      <w:spacing w:after="0" w:line="240" w:lineRule="auto"/>
      <w:ind w:left="1080" w:hanging="360"/>
    </w:pPr>
    <w:rPr>
      <w:rFonts w:ascii="Times New Roman" w:eastAsia="Times New Roman" w:hAnsi="Times New Roman"/>
      <w:kern w:val="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kern w:val="0"/>
    </w:rPr>
  </w:style>
  <w:style w:type="character" w:customStyle="1" w:styleId="MessageHeaderChar">
    <w:name w:val="Message Header Char"/>
    <w:rPr>
      <w:rFonts w:ascii="Arial" w:eastAsia="Times New Roman" w:hAnsi="Arial" w:cs="Times New Roman"/>
      <w:kern w:val="0"/>
      <w:shd w:val="clear" w:color="auto" w:fill="auto"/>
    </w:rPr>
  </w:style>
  <w:style w:type="paragraph" w:styleId="Salutation">
    <w:name w:val="Salutation"/>
    <w:basedOn w:val="Normal"/>
    <w:next w:val="Normal"/>
    <w:pPr>
      <w:spacing w:after="0" w:line="240" w:lineRule="auto"/>
    </w:pPr>
    <w:rPr>
      <w:rFonts w:ascii="Times New Roman" w:eastAsia="Times New Roman" w:hAnsi="Times New Roman"/>
      <w:kern w:val="0"/>
    </w:rPr>
  </w:style>
  <w:style w:type="character" w:customStyle="1" w:styleId="SalutationChar">
    <w:name w:val="Salutation Char"/>
    <w:rPr>
      <w:rFonts w:ascii="Times New Roman" w:eastAsia="Times New Roman" w:hAnsi="Times New Roman" w:cs="Times New Roman"/>
      <w:kern w:val="0"/>
    </w:rPr>
  </w:style>
  <w:style w:type="paragraph" w:styleId="Closing">
    <w:name w:val="Closing"/>
    <w:basedOn w:val="Normal"/>
    <w:pPr>
      <w:spacing w:after="0" w:line="240" w:lineRule="auto"/>
      <w:ind w:left="4320"/>
    </w:pPr>
    <w:rPr>
      <w:rFonts w:ascii="Times New Roman" w:eastAsia="Times New Roman" w:hAnsi="Times New Roman"/>
      <w:kern w:val="0"/>
    </w:rPr>
  </w:style>
  <w:style w:type="character" w:customStyle="1" w:styleId="ClosingChar">
    <w:name w:val="Closing Char"/>
    <w:rPr>
      <w:rFonts w:ascii="Times New Roman" w:eastAsia="Times New Roman" w:hAnsi="Times New Roman" w:cs="Times New Roman"/>
      <w:kern w:val="0"/>
    </w:rPr>
  </w:style>
  <w:style w:type="paragraph" w:styleId="Date">
    <w:name w:val="Date"/>
    <w:basedOn w:val="Normal"/>
    <w:next w:val="Normal"/>
    <w:pPr>
      <w:spacing w:after="0" w:line="240" w:lineRule="auto"/>
    </w:pPr>
    <w:rPr>
      <w:rFonts w:ascii="Times New Roman" w:eastAsia="Times New Roman" w:hAnsi="Times New Roman"/>
      <w:kern w:val="0"/>
    </w:rPr>
  </w:style>
  <w:style w:type="character" w:customStyle="1" w:styleId="DateChar">
    <w:name w:val="Date Char"/>
    <w:rPr>
      <w:rFonts w:ascii="Times New Roman" w:eastAsia="Times New Roman" w:hAnsi="Times New Roman" w:cs="Times New Roman"/>
      <w:kern w:val="0"/>
    </w:rPr>
  </w:style>
  <w:style w:type="paragraph" w:styleId="ListContinue">
    <w:name w:val="List Continue"/>
    <w:basedOn w:val="Normal"/>
    <w:pPr>
      <w:spacing w:after="120" w:line="240" w:lineRule="auto"/>
      <w:ind w:left="360"/>
    </w:pPr>
    <w:rPr>
      <w:rFonts w:ascii="Times New Roman" w:eastAsia="Times New Roman" w:hAnsi="Times New Roman"/>
      <w:kern w:val="0"/>
    </w:rPr>
  </w:style>
  <w:style w:type="paragraph" w:styleId="ListContinue2">
    <w:name w:val="List Continue 2"/>
    <w:basedOn w:val="Normal"/>
    <w:pPr>
      <w:spacing w:after="120" w:line="240" w:lineRule="auto"/>
      <w:ind w:left="720"/>
    </w:pPr>
    <w:rPr>
      <w:rFonts w:ascii="Times New Roman" w:eastAsia="Times New Roman" w:hAnsi="Times New Roman"/>
      <w:kern w:val="0"/>
    </w:rPr>
  </w:style>
  <w:style w:type="paragraph" w:styleId="ListContinue3">
    <w:name w:val="List Continue 3"/>
    <w:basedOn w:val="Normal"/>
    <w:pPr>
      <w:spacing w:after="120" w:line="240" w:lineRule="auto"/>
      <w:ind w:left="1080"/>
    </w:pPr>
    <w:rPr>
      <w:rFonts w:ascii="Times New Roman" w:eastAsia="Times New Roman" w:hAnsi="Times New Roman"/>
      <w:kern w:val="0"/>
    </w:rPr>
  </w:style>
  <w:style w:type="paragraph" w:styleId="Signature">
    <w:name w:val="Signature"/>
    <w:basedOn w:val="Normal"/>
    <w:pPr>
      <w:spacing w:after="0" w:line="240" w:lineRule="auto"/>
      <w:ind w:left="4320"/>
    </w:pPr>
    <w:rPr>
      <w:rFonts w:ascii="Times New Roman" w:eastAsia="Times New Roman" w:hAnsi="Times New Roman"/>
      <w:kern w:val="0"/>
    </w:rPr>
  </w:style>
  <w:style w:type="character" w:customStyle="1" w:styleId="SignatureChar">
    <w:name w:val="Signature Char"/>
    <w:rPr>
      <w:rFonts w:ascii="Times New Roman" w:eastAsia="Times New Roman" w:hAnsi="Times New Roman" w:cs="Times New Roman"/>
      <w:kern w:val="0"/>
    </w:rPr>
  </w:style>
  <w:style w:type="paragraph" w:customStyle="1" w:styleId="ReferenceLine">
    <w:name w:val="Reference Line"/>
    <w:basedOn w:val="BodyText"/>
    <w:pPr>
      <w:numPr>
        <w:numId w:val="2"/>
      </w:numPr>
    </w:pPr>
  </w:style>
  <w:style w:type="paragraph" w:styleId="NormalIndent">
    <w:name w:val="Normal Indent"/>
    <w:basedOn w:val="Normal"/>
    <w:pPr>
      <w:spacing w:after="0" w:line="240" w:lineRule="auto"/>
      <w:ind w:left="720"/>
    </w:pPr>
    <w:rPr>
      <w:rFonts w:ascii="Times New Roman" w:eastAsia="Times New Roman" w:hAnsi="Times New Roman"/>
      <w:kern w:val="0"/>
    </w:rPr>
  </w:style>
  <w:style w:type="paragraph" w:styleId="BodyTextIndent2">
    <w:name w:val="Body Text Indent 2"/>
    <w:basedOn w:val="Normal"/>
    <w:pPr>
      <w:spacing w:after="0" w:line="240" w:lineRule="auto"/>
      <w:ind w:left="1440" w:hanging="720"/>
    </w:pPr>
    <w:rPr>
      <w:rFonts w:ascii="Times New Roman" w:eastAsia="Times New Roman" w:hAnsi="Times New Roman"/>
      <w:kern w:val="0"/>
    </w:rPr>
  </w:style>
  <w:style w:type="character" w:customStyle="1" w:styleId="BodyTextIndent2Char">
    <w:name w:val="Body Text Indent 2 Char"/>
    <w:rPr>
      <w:rFonts w:ascii="Times New Roman" w:eastAsia="Times New Roman" w:hAnsi="Times New Roman" w:cs="Times New Roman"/>
      <w:kern w:val="0"/>
    </w:rPr>
  </w:style>
  <w:style w:type="paragraph" w:styleId="BodyText2">
    <w:name w:val="Body Text 2"/>
    <w:basedOn w:val="Normal"/>
    <w:pPr>
      <w:spacing w:after="0" w:line="240" w:lineRule="auto"/>
      <w:jc w:val="both"/>
    </w:pPr>
    <w:rPr>
      <w:rFonts w:ascii="Times New Roman" w:eastAsia="Times New Roman" w:hAnsi="Times New Roman"/>
      <w:kern w:val="0"/>
    </w:rPr>
  </w:style>
  <w:style w:type="character" w:customStyle="1" w:styleId="BodyText2Char">
    <w:name w:val="Body Text 2 Char"/>
    <w:rPr>
      <w:rFonts w:ascii="Times New Roman" w:eastAsia="Times New Roman" w:hAnsi="Times New Roman" w:cs="Times New Roman"/>
      <w:kern w:val="0"/>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HeaderChar">
    <w:name w:val="Header Char"/>
    <w:rPr>
      <w:rFonts w:ascii="Times New Roman" w:eastAsia="Times New Roman" w:hAnsi="Times New Roman" w:cs="Times New Roman"/>
      <w:kern w:val="0"/>
    </w:rPr>
  </w:style>
  <w:style w:type="paragraph" w:customStyle="1" w:styleId="0Normal">
    <w:name w:val="!0 Normal"/>
    <w:pPr>
      <w:suppressAutoHyphens/>
      <w:autoSpaceDN w:val="0"/>
    </w:pPr>
    <w:rPr>
      <w:rFonts w:ascii="Times New Roman" w:eastAsia="Times New Roman" w:hAnsi="Times New Roman"/>
      <w:lang w:val="en-GB"/>
    </w:rPr>
  </w:style>
  <w:style w:type="paragraph" w:customStyle="1" w:styleId="BankNormal">
    <w:name w:val="BankNormal"/>
    <w:basedOn w:val="Normal"/>
    <w:pPr>
      <w:spacing w:after="240" w:line="240" w:lineRule="auto"/>
    </w:pPr>
    <w:rPr>
      <w:rFonts w:ascii="Times New Roman" w:eastAsia="Times New Roman" w:hAnsi="Times New Roman"/>
      <w:kern w:val="0"/>
    </w:rPr>
  </w:style>
  <w:style w:type="character" w:styleId="PageNumber">
    <w:name w:val="page number"/>
    <w:basedOn w:val="DefaultParagraphFont"/>
  </w:style>
  <w:style w:type="paragraph" w:styleId="ListBullet2">
    <w:name w:val="List Bullet 2"/>
    <w:basedOn w:val="Normal"/>
    <w:autoRedefine/>
    <w:pPr>
      <w:numPr>
        <w:numId w:val="4"/>
      </w:numPr>
      <w:spacing w:after="0" w:line="240" w:lineRule="auto"/>
    </w:pPr>
    <w:rPr>
      <w:rFonts w:ascii="Times New Roman" w:eastAsia="Times New Roman" w:hAnsi="Times New Roman"/>
      <w:kern w:val="0"/>
    </w:rPr>
  </w:style>
  <w:style w:type="paragraph" w:styleId="BodyTextIndent3">
    <w:name w:val="Body Text Indent 3"/>
    <w:basedOn w:val="Normal"/>
    <w:pPr>
      <w:spacing w:after="0" w:line="240" w:lineRule="auto"/>
      <w:ind w:left="2160" w:hanging="720"/>
    </w:pPr>
    <w:rPr>
      <w:rFonts w:ascii="Times New Roman" w:eastAsia="Times New Roman" w:hAnsi="Times New Roman"/>
      <w:kern w:val="0"/>
    </w:rPr>
  </w:style>
  <w:style w:type="character" w:customStyle="1" w:styleId="BodyTextIndent3Char">
    <w:name w:val="Body Text Indent 3 Char"/>
    <w:rPr>
      <w:rFonts w:ascii="Times New Roman" w:eastAsia="Times New Roman" w:hAnsi="Times New Roman" w:cs="Times New Roman"/>
      <w:kern w:val="0"/>
    </w:rPr>
  </w:style>
  <w:style w:type="paragraph" w:styleId="Caption">
    <w:name w:val="caption"/>
    <w:basedOn w:val="Normal"/>
    <w:next w:val="Normal"/>
    <w:pPr>
      <w:spacing w:before="120" w:after="120" w:line="240" w:lineRule="auto"/>
    </w:pPr>
    <w:rPr>
      <w:rFonts w:ascii="Times New Roman" w:eastAsia="Times New Roman" w:hAnsi="Times New Roman"/>
      <w:b/>
      <w:kern w:val="0"/>
    </w:rPr>
  </w:style>
  <w:style w:type="paragraph" w:styleId="BodyText3">
    <w:name w:val="Body Text 3"/>
    <w:basedOn w:val="Normal"/>
    <w:pPr>
      <w:spacing w:after="0" w:line="240" w:lineRule="atLeast"/>
    </w:pPr>
    <w:rPr>
      <w:rFonts w:ascii="Times New Roman" w:eastAsia="Times New Roman" w:hAnsi="Times New Roman"/>
      <w:color w:val="000000"/>
      <w:kern w:val="0"/>
    </w:rPr>
  </w:style>
  <w:style w:type="character" w:customStyle="1" w:styleId="BodyText3Char">
    <w:name w:val="Body Text 3 Char"/>
    <w:rPr>
      <w:rFonts w:ascii="Times New Roman" w:eastAsia="Times New Roman" w:hAnsi="Times New Roman" w:cs="Times New Roman"/>
      <w:color w:val="000000"/>
      <w:kern w:val="0"/>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kern w:val="0"/>
    </w:rPr>
  </w:style>
  <w:style w:type="character" w:customStyle="1" w:styleId="FooterChar">
    <w:name w:val="Footer Char"/>
    <w:rPr>
      <w:rFonts w:ascii="Times New Roman" w:eastAsia="Times New Roman" w:hAnsi="Times New Roman" w:cs="Times New Roman"/>
      <w:kern w:val="0"/>
    </w:rPr>
  </w:style>
  <w:style w:type="paragraph" w:styleId="NormalWeb">
    <w:name w:val="Normal (Web)"/>
    <w:basedOn w:val="Normal"/>
    <w:pPr>
      <w:spacing w:before="100" w:after="100" w:line="240" w:lineRule="auto"/>
    </w:pPr>
    <w:rPr>
      <w:rFonts w:ascii="Arial Unicode MS" w:eastAsia="Arial Unicode MS" w:hAnsi="Arial Unicode MS" w:cs="Arial Unicode MS"/>
      <w:color w:val="000000"/>
      <w:kern w:val="0"/>
    </w:rPr>
  </w:style>
  <w:style w:type="paragraph" w:styleId="TOC1">
    <w:name w:val="toc 1"/>
    <w:basedOn w:val="Normal"/>
    <w:next w:val="Normal"/>
    <w:autoRedefine/>
    <w:pPr>
      <w:spacing w:after="0" w:line="240" w:lineRule="auto"/>
    </w:pPr>
    <w:rPr>
      <w:rFonts w:ascii="Times New Roman" w:eastAsia="Times New Roman" w:hAnsi="Times New Roman"/>
      <w:kern w:val="0"/>
    </w:rPr>
  </w:style>
  <w:style w:type="paragraph" w:styleId="TOC2">
    <w:name w:val="toc 2"/>
    <w:basedOn w:val="Normal"/>
    <w:next w:val="Normal"/>
    <w:autoRedefine/>
    <w:pPr>
      <w:tabs>
        <w:tab w:val="left" w:pos="1077"/>
      </w:tabs>
      <w:spacing w:after="0" w:line="240" w:lineRule="auto"/>
      <w:ind w:left="240"/>
    </w:pPr>
    <w:rPr>
      <w:rFonts w:ascii="Times New Roman" w:eastAsia="Times New Roman" w:hAnsi="Times New Roman"/>
      <w:kern w:val="0"/>
    </w:rPr>
  </w:style>
  <w:style w:type="paragraph" w:styleId="TOC3">
    <w:name w:val="toc 3"/>
    <w:basedOn w:val="Normal"/>
    <w:next w:val="Normal"/>
    <w:autoRedefine/>
    <w:pPr>
      <w:spacing w:after="0" w:line="240" w:lineRule="auto"/>
      <w:ind w:left="480"/>
    </w:pPr>
    <w:rPr>
      <w:rFonts w:ascii="Times New Roman" w:eastAsia="Times New Roman" w:hAnsi="Times New Roman"/>
      <w:kern w:val="0"/>
    </w:rPr>
  </w:style>
  <w:style w:type="character" w:styleId="Hyperlink">
    <w:name w:val="Hyperlink"/>
    <w:rPr>
      <w:color w:val="0000FF"/>
      <w:u w:val="single"/>
    </w:rPr>
  </w:style>
  <w:style w:type="paragraph" w:styleId="BlockText">
    <w:name w:val="Block Text"/>
    <w:basedOn w:val="Normal"/>
    <w:pPr>
      <w:spacing w:before="160" w:after="0" w:line="240" w:lineRule="auto"/>
      <w:ind w:left="1260" w:right="-72" w:hanging="1260"/>
      <w:jc w:val="both"/>
    </w:pPr>
    <w:rPr>
      <w:rFonts w:ascii="Times New Roman" w:eastAsia="Times New Roman" w:hAnsi="Times New Roman"/>
      <w:kern w:val="0"/>
      <w:szCs w:val="20"/>
    </w:rPr>
  </w:style>
  <w:style w:type="paragraph" w:customStyle="1" w:styleId="MainParanoChapter">
    <w:name w:val="Main Para no Chapter #"/>
    <w:basedOn w:val="Normal"/>
    <w:pPr>
      <w:tabs>
        <w:tab w:val="left" w:pos="360"/>
      </w:tabs>
      <w:spacing w:after="240" w:line="240" w:lineRule="auto"/>
      <w:outlineLvl w:val="1"/>
    </w:pPr>
    <w:rPr>
      <w:rFonts w:ascii="Times New Roman" w:eastAsia="Times New Roman" w:hAnsi="Times New Roman"/>
      <w:kern w:val="0"/>
      <w:sz w:val="22"/>
    </w:rPr>
  </w:style>
  <w:style w:type="paragraph" w:customStyle="1" w:styleId="TextBox">
    <w:name w:val="Text Box"/>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dots">
    <w:name w:val="Text Box (dots)"/>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jc w:val="both"/>
    </w:pPr>
    <w:rPr>
      <w:rFonts w:ascii="Times New Roman" w:eastAsia="Times New Roman" w:hAnsi="Times New Roman"/>
      <w:kern w:val="0"/>
      <w:sz w:val="22"/>
      <w:szCs w:val="20"/>
    </w:rPr>
  </w:style>
  <w:style w:type="paragraph" w:customStyle="1" w:styleId="TextBoxFramed">
    <w:name w:val="Text Box 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TextBoxUnframed">
    <w:name w:val="Text Box Unframed"/>
    <w:basedOn w:val="Normal"/>
    <w:pPr>
      <w:keepLines/>
      <w:pBdr>
        <w:top w:val="single" w:sz="6" w:space="7" w:color="000000" w:shadow="1"/>
        <w:left w:val="single" w:sz="6" w:space="7" w:color="000000" w:shadow="1"/>
        <w:bottom w:val="single" w:sz="6" w:space="7" w:color="000000" w:shadow="1"/>
        <w:right w:val="single" w:sz="6" w:space="7" w:color="000000" w:shadow="1"/>
      </w:pBdr>
      <w:spacing w:after="0" w:line="240" w:lineRule="auto"/>
    </w:pPr>
    <w:rPr>
      <w:rFonts w:ascii="Times New Roman" w:eastAsia="Times New Roman" w:hAnsi="Times New Roman"/>
      <w:kern w:val="0"/>
      <w:sz w:val="22"/>
      <w:szCs w:val="20"/>
    </w:rPr>
  </w:style>
  <w:style w:type="paragraph" w:customStyle="1" w:styleId="Heading1a">
    <w:name w:val="Heading 1a"/>
    <w:basedOn w:val="Heading1"/>
    <w:next w:val="BankNormal"/>
    <w:pPr>
      <w:spacing w:before="240" w:after="240" w:line="240" w:lineRule="auto"/>
      <w:jc w:val="center"/>
    </w:pPr>
    <w:rPr>
      <w:rFonts w:ascii="Times New Roman Bold" w:hAnsi="Times New Roman Bold"/>
      <w:b/>
      <w:color w:val="auto"/>
      <w:kern w:val="0"/>
      <w:sz w:val="32"/>
      <w:szCs w:val="20"/>
    </w:rPr>
  </w:style>
  <w:style w:type="paragraph" w:customStyle="1" w:styleId="Referencestyle">
    <w:name w:val="Reference style"/>
    <w:basedOn w:val="Normal"/>
    <w:pPr>
      <w:spacing w:after="0" w:line="240" w:lineRule="auto"/>
    </w:pPr>
    <w:rPr>
      <w:rFonts w:ascii="Times New Roman" w:eastAsia="Times New Roman" w:hAnsi="Times New Roman"/>
      <w:kern w:val="0"/>
      <w:szCs w:val="20"/>
    </w:rPr>
  </w:style>
  <w:style w:type="paragraph" w:customStyle="1" w:styleId="P1-SSFlushLeft">
    <w:name w:val="P1-SS Flush Left"/>
    <w:basedOn w:val="Normal"/>
    <w:pPr>
      <w:spacing w:after="240" w:line="240" w:lineRule="auto"/>
      <w:jc w:val="both"/>
    </w:pPr>
    <w:rPr>
      <w:rFonts w:ascii="Times New Roman" w:eastAsia="Times New Roman" w:hAnsi="Times New Roman"/>
      <w:kern w:val="0"/>
      <w:szCs w:val="20"/>
    </w:rPr>
  </w:style>
  <w:style w:type="paragraph" w:customStyle="1" w:styleId="Formletterhead">
    <w:name w:val="Form: letterhead"/>
    <w:basedOn w:val="Referencestyle"/>
    <w:pPr>
      <w:tabs>
        <w:tab w:val="left" w:pos="5130"/>
        <w:tab w:val="left" w:pos="7290"/>
      </w:tabs>
      <w:ind w:left="180"/>
    </w:pPr>
    <w:rPr>
      <w:rFonts w:ascii="Arial" w:hAnsi="Arial"/>
      <w:sz w:val="28"/>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customStyle="1" w:styleId="BodyText21">
    <w:name w:val="Body Text 21"/>
    <w:basedOn w:val="Normal"/>
    <w:pPr>
      <w:widowControl w:val="0"/>
      <w:overflowPunct w:val="0"/>
      <w:autoSpaceDE w:val="0"/>
      <w:spacing w:after="0" w:line="240" w:lineRule="auto"/>
      <w:jc w:val="both"/>
      <w:textAlignment w:val="baseline"/>
    </w:pPr>
    <w:rPr>
      <w:rFonts w:ascii="Times New Roman" w:eastAsia="Times New Roman" w:hAnsi="Times New Roman"/>
      <w:kern w:val="0"/>
      <w:sz w:val="20"/>
      <w:szCs w:val="20"/>
    </w:rPr>
  </w:style>
  <w:style w:type="character" w:styleId="HTMLTypewriter">
    <w:name w:val="HTML Typewriter"/>
    <w:rPr>
      <w:rFonts w:ascii="Courier New" w:eastAsia="Times New Roman" w:hAnsi="Courier New" w:cs="Courier New"/>
      <w:sz w:val="24"/>
      <w:szCs w:val="24"/>
    </w:rPr>
  </w:style>
  <w:style w:type="paragraph" w:customStyle="1" w:styleId="Clauses">
    <w:name w:val="Clauses"/>
    <w:basedOn w:val="Normal"/>
    <w:pPr>
      <w:keepLines/>
      <w:tabs>
        <w:tab w:val="left" w:pos="431"/>
      </w:tabs>
      <w:spacing w:after="120" w:line="240" w:lineRule="auto"/>
      <w:ind w:left="431" w:hanging="431"/>
      <w:outlineLvl w:val="0"/>
    </w:pPr>
    <w:rPr>
      <w:rFonts w:ascii="Times New Roman Bold" w:eastAsia="Times New Roman" w:hAnsi="Times New Roman Bold"/>
      <w:b/>
      <w:kern w:val="0"/>
      <w:szCs w:val="20"/>
      <w:lang w:val="es-ES_tradnl" w:eastAsia="en-GB"/>
    </w:rPr>
  </w:style>
  <w:style w:type="paragraph" w:customStyle="1" w:styleId="Normala">
    <w:name w:val="Normal(a)"/>
    <w:basedOn w:val="Normal"/>
    <w:pPr>
      <w:keepLines/>
      <w:tabs>
        <w:tab w:val="left" w:pos="1418"/>
        <w:tab w:val="left" w:pos="1712"/>
      </w:tabs>
      <w:spacing w:after="120" w:line="240" w:lineRule="auto"/>
      <w:ind w:left="1418" w:hanging="426"/>
      <w:jc w:val="both"/>
    </w:pPr>
    <w:rPr>
      <w:rFonts w:ascii="Times New Roman" w:eastAsia="Times New Roman" w:hAnsi="Times New Roman"/>
      <w:kern w:val="0"/>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Normal"/>
    <w:pPr>
      <w:tabs>
        <w:tab w:val="left" w:pos="1412"/>
      </w:tabs>
      <w:spacing w:after="120" w:line="240" w:lineRule="auto"/>
      <w:ind w:left="1412" w:hanging="360"/>
      <w:jc w:val="both"/>
    </w:pPr>
    <w:rPr>
      <w:rFonts w:ascii="Times New Roman" w:eastAsia="Times New Roman" w:hAnsi="Times New Roman"/>
      <w:kern w:val="0"/>
      <w:szCs w:val="20"/>
      <w:lang w:val="en-GB" w:eastAsia="en-GB"/>
    </w:rPr>
  </w:style>
  <w:style w:type="paragraph" w:customStyle="1" w:styleId="xl26">
    <w:name w:val="xl26"/>
    <w:basedOn w:val="Normal"/>
    <w:pPr>
      <w:spacing w:before="100" w:after="100" w:line="240" w:lineRule="auto"/>
    </w:pPr>
    <w:rPr>
      <w:rFonts w:ascii="Times New Roman" w:eastAsia="Arial Unicode MS" w:hAnsi="Times New Roman"/>
      <w:b/>
      <w:bCs/>
      <w:kern w:val="0"/>
      <w:lang w:val="it-IT" w:eastAsia="it-IT"/>
    </w:rPr>
  </w:style>
  <w:style w:type="paragraph" w:customStyle="1" w:styleId="xl143">
    <w:name w:val="xl143"/>
    <w:basedOn w:val="Normal"/>
    <w:pPr>
      <w:spacing w:before="100" w:after="100" w:line="240" w:lineRule="auto"/>
    </w:pPr>
    <w:rPr>
      <w:rFonts w:ascii="Times New Roman" w:eastAsia="Arial Unicode MS" w:hAnsi="Times New Roman"/>
      <w:b/>
      <w:bCs/>
      <w:kern w:val="0"/>
      <w:sz w:val="20"/>
      <w:szCs w:val="20"/>
      <w:u w:val="single"/>
      <w:lang w:val="it-IT" w:eastAsia="it-IT"/>
    </w:rPr>
  </w:style>
  <w:style w:type="paragraph" w:customStyle="1" w:styleId="xl41">
    <w:name w:val="xl41"/>
    <w:basedOn w:val="Normal"/>
    <w:pPr>
      <w:spacing w:before="100" w:after="100" w:line="240" w:lineRule="auto"/>
    </w:pPr>
    <w:rPr>
      <w:rFonts w:ascii="Times New Roman" w:eastAsia="Arial Unicode MS" w:hAnsi="Times New Roman"/>
      <w:kern w:val="0"/>
      <w:sz w:val="20"/>
      <w:szCs w:val="20"/>
      <w:lang w:val="it-IT" w:eastAsia="it-IT"/>
    </w:rPr>
  </w:style>
  <w:style w:type="paragraph" w:customStyle="1" w:styleId="A1-Heading1">
    <w:name w:val="A1-Heading1"/>
    <w:basedOn w:val="Heading1"/>
    <w:pPr>
      <w:keepNext w:val="0"/>
      <w:keepLines w:val="0"/>
      <w:spacing w:before="240" w:after="240" w:line="240" w:lineRule="auto"/>
      <w:jc w:val="center"/>
    </w:pPr>
    <w:rPr>
      <w:rFonts w:ascii="Times New Roman" w:hAnsi="Times New Roman"/>
      <w:b/>
      <w:color w:val="auto"/>
      <w:kern w:val="0"/>
      <w:sz w:val="32"/>
      <w:szCs w:val="20"/>
    </w:rPr>
  </w:style>
  <w:style w:type="paragraph" w:customStyle="1" w:styleId="A1-Heading2">
    <w:name w:val="A1-Heading2"/>
    <w:basedOn w:val="Heading2"/>
    <w:pPr>
      <w:keepNext w:val="0"/>
      <w:keepLines w:val="0"/>
      <w:spacing w:before="0" w:after="0" w:line="240" w:lineRule="auto"/>
      <w:ind w:left="720" w:hanging="720"/>
      <w:jc w:val="center"/>
    </w:pPr>
    <w:rPr>
      <w:rFonts w:ascii="Times New Roman" w:hAnsi="Times New Roman"/>
      <w:b/>
      <w:bCs/>
      <w:smallCaps/>
      <w:color w:val="auto"/>
      <w:kern w:val="0"/>
      <w:sz w:val="24"/>
      <w:szCs w:val="24"/>
    </w:rPr>
  </w:style>
  <w:style w:type="paragraph" w:customStyle="1" w:styleId="A2-Heading1">
    <w:name w:val="A2-Heading 1"/>
    <w:basedOn w:val="Heading1"/>
    <w:pPr>
      <w:keepNext w:val="0"/>
      <w:keepLines w:val="0"/>
      <w:spacing w:before="0" w:after="0" w:line="240" w:lineRule="auto"/>
      <w:jc w:val="center"/>
    </w:pPr>
    <w:rPr>
      <w:rFonts w:ascii="Times New Roman Bold" w:hAnsi="Times New Roman Bold"/>
      <w:b/>
      <w:color w:val="auto"/>
      <w:kern w:val="0"/>
      <w:sz w:val="32"/>
      <w:szCs w:val="24"/>
    </w:rPr>
  </w:style>
  <w:style w:type="paragraph" w:customStyle="1" w:styleId="A2-Heading2">
    <w:name w:val="A2-Heading 2"/>
    <w:basedOn w:val="Heading2"/>
    <w:pPr>
      <w:keepLines w:val="0"/>
      <w:spacing w:before="0" w:after="0" w:line="240" w:lineRule="auto"/>
      <w:jc w:val="center"/>
    </w:pPr>
    <w:rPr>
      <w:rFonts w:ascii="Times New Roman" w:hAnsi="Times New Roman"/>
      <w:b/>
      <w:bCs/>
      <w:smallCaps/>
      <w:color w:val="auto"/>
      <w:kern w:val="0"/>
      <w:sz w:val="24"/>
      <w:szCs w:val="24"/>
    </w:rPr>
  </w:style>
  <w:style w:type="paragraph" w:customStyle="1" w:styleId="A1-Heading3">
    <w:name w:val="A1-Heading 3"/>
    <w:basedOn w:val="Heading3"/>
    <w:pPr>
      <w:keepNext w:val="0"/>
      <w:keepLines w:val="0"/>
      <w:tabs>
        <w:tab w:val="left" w:pos="540"/>
      </w:tabs>
      <w:spacing w:before="0" w:after="0" w:line="240" w:lineRule="auto"/>
      <w:ind w:left="533" w:right="-29" w:hanging="533"/>
    </w:pPr>
    <w:rPr>
      <w:rFonts w:ascii="Times New Roman" w:hAnsi="Times New Roman"/>
      <w:b/>
      <w:bCs/>
      <w:color w:val="auto"/>
      <w:kern w:val="0"/>
      <w:sz w:val="24"/>
      <w:szCs w:val="24"/>
    </w:rPr>
  </w:style>
  <w:style w:type="paragraph" w:customStyle="1" w:styleId="A1-Heading4">
    <w:name w:val="A1-Heading 4"/>
    <w:basedOn w:val="Heading4"/>
    <w:pPr>
      <w:keepNext w:val="0"/>
      <w:keepLines w:val="0"/>
      <w:tabs>
        <w:tab w:val="left" w:pos="720"/>
        <w:tab w:val="left" w:pos="1062"/>
        <w:tab w:val="right" w:leader="dot" w:pos="8640"/>
      </w:tabs>
      <w:spacing w:before="0" w:after="0" w:line="240" w:lineRule="auto"/>
      <w:ind w:left="1062" w:hanging="720"/>
    </w:pPr>
    <w:rPr>
      <w:rFonts w:ascii="Times New Roman" w:hAnsi="Times New Roman"/>
      <w:b/>
      <w:bCs/>
      <w:i w:val="0"/>
      <w:iCs w:val="0"/>
      <w:color w:val="auto"/>
      <w:kern w:val="0"/>
    </w:rPr>
  </w:style>
  <w:style w:type="paragraph" w:customStyle="1" w:styleId="A2-Heading3">
    <w:name w:val="A2-Heading 3"/>
    <w:basedOn w:val="Heading3"/>
    <w:pPr>
      <w:keepNext w:val="0"/>
      <w:keepLines w:val="0"/>
      <w:tabs>
        <w:tab w:val="left" w:pos="540"/>
      </w:tabs>
      <w:spacing w:before="0" w:after="0" w:line="240" w:lineRule="auto"/>
      <w:ind w:left="539" w:right="-34" w:hanging="539"/>
    </w:pPr>
    <w:rPr>
      <w:rFonts w:ascii="Times New Roman" w:hAnsi="Times New Roman"/>
      <w:b/>
      <w:bCs/>
      <w:color w:val="auto"/>
      <w:kern w:val="0"/>
      <w:sz w:val="24"/>
      <w:szCs w:val="24"/>
    </w:rPr>
  </w:style>
  <w:style w:type="paragraph" w:customStyle="1" w:styleId="Text2">
    <w:name w:val="Text 2"/>
    <w:basedOn w:val="Normal"/>
    <w:pPr>
      <w:tabs>
        <w:tab w:val="left" w:pos="2161"/>
      </w:tabs>
      <w:spacing w:after="240" w:line="240" w:lineRule="auto"/>
      <w:ind w:left="1202"/>
      <w:jc w:val="both"/>
    </w:pPr>
    <w:rPr>
      <w:rFonts w:ascii="Arial" w:eastAsia="Times New Roman" w:hAnsi="Arial"/>
      <w:kern w:val="0"/>
      <w:sz w:val="20"/>
      <w:szCs w:val="20"/>
      <w:lang w:val="en-GB"/>
    </w:rPr>
  </w:style>
  <w:style w:type="character" w:customStyle="1" w:styleId="CommentTextChar">
    <w:name w:val="Comment Text Char"/>
    <w:rPr>
      <w:rFonts w:ascii="Arial" w:eastAsia="Times New Roman" w:hAnsi="Arial" w:cs="Times New Roman"/>
      <w:sz w:val="20"/>
      <w:szCs w:val="20"/>
      <w:lang w:val="en-GB"/>
    </w:rPr>
  </w:style>
  <w:style w:type="paragraph" w:styleId="CommentText">
    <w:name w:val="annotation text"/>
    <w:basedOn w:val="Normal"/>
    <w:pPr>
      <w:spacing w:after="240" w:line="240" w:lineRule="auto"/>
      <w:jc w:val="both"/>
    </w:pPr>
    <w:rPr>
      <w:rFonts w:ascii="Arial" w:eastAsia="Times New Roman" w:hAnsi="Arial"/>
      <w:sz w:val="20"/>
      <w:szCs w:val="20"/>
      <w:lang w:val="en-GB"/>
    </w:rPr>
  </w:style>
  <w:style w:type="character" w:customStyle="1" w:styleId="CommentTextChar1">
    <w:name w:val="Comment Text Char1"/>
    <w:rPr>
      <w:sz w:val="20"/>
      <w:szCs w:val="20"/>
    </w:rPr>
  </w:style>
  <w:style w:type="character" w:customStyle="1" w:styleId="BalloonTextChar">
    <w:name w:val="Balloon Text Char"/>
    <w:rPr>
      <w:rFonts w:ascii="Tahoma" w:eastAsia="Times New Roman" w:hAnsi="Tahoma" w:cs="Tahoma"/>
      <w:sz w:val="16"/>
      <w:szCs w:val="16"/>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1">
    <w:name w:val="Balloon Text Char1"/>
    <w:rPr>
      <w:rFonts w:ascii="Segoe UI" w:hAnsi="Segoe UI" w:cs="Segoe UI"/>
      <w:sz w:val="18"/>
      <w:szCs w:val="18"/>
    </w:rPr>
  </w:style>
  <w:style w:type="paragraph" w:styleId="ListBullet">
    <w:name w:val="List Bullet"/>
    <w:basedOn w:val="Normal"/>
    <w:autoRedefine/>
    <w:pPr>
      <w:numPr>
        <w:numId w:val="5"/>
      </w:numPr>
      <w:spacing w:after="0" w:line="240" w:lineRule="auto"/>
    </w:pPr>
    <w:rPr>
      <w:rFonts w:ascii="Times New Roman" w:eastAsia="Times New Roman" w:hAnsi="Times New Roman"/>
      <w:kern w:val="0"/>
    </w:rPr>
  </w:style>
  <w:style w:type="paragraph" w:customStyle="1" w:styleId="ABLOCKPARA">
    <w:name w:val="A BLOCK PARA"/>
    <w:basedOn w:val="Normal"/>
    <w:pPr>
      <w:spacing w:after="0" w:line="240" w:lineRule="auto"/>
    </w:pPr>
    <w:rPr>
      <w:rFonts w:ascii="Book Antiqua" w:eastAsia="Times New Roman" w:hAnsi="Book Antiqua"/>
      <w:kern w:val="0"/>
      <w:sz w:val="22"/>
      <w:szCs w:val="20"/>
    </w:rPr>
  </w:style>
  <w:style w:type="paragraph" w:customStyle="1" w:styleId="DefaultParagraphFontParaChar">
    <w:name w:val="Default Paragraph Font Para Char"/>
    <w:basedOn w:val="Normal"/>
    <w:pPr>
      <w:spacing w:line="240" w:lineRule="exact"/>
    </w:pPr>
    <w:rPr>
      <w:rFonts w:ascii="Arial" w:eastAsia="Times New Roman" w:hAnsi="Arial"/>
      <w:sz w:val="20"/>
      <w:szCs w:val="20"/>
    </w:rPr>
  </w:style>
  <w:style w:type="paragraph" w:customStyle="1" w:styleId="Char">
    <w:name w:val="Char"/>
    <w:basedOn w:val="Normal"/>
    <w:next w:val="Normal"/>
    <w:pPr>
      <w:spacing w:line="240" w:lineRule="exact"/>
    </w:pPr>
    <w:rPr>
      <w:rFonts w:ascii="Tahoma" w:eastAsia="Times New Roman" w:hAnsi="Tahoma"/>
      <w:kern w:val="0"/>
      <w:szCs w:val="20"/>
    </w:rPr>
  </w:style>
  <w:style w:type="paragraph" w:styleId="TOCHeading">
    <w:name w:val="TOC Heading"/>
    <w:basedOn w:val="Heading1"/>
    <w:next w:val="Normal"/>
    <w:pPr>
      <w:spacing w:before="480" w:after="0"/>
    </w:pPr>
    <w:rPr>
      <w:rFonts w:ascii="Cambria" w:hAnsi="Cambria"/>
      <w:b/>
      <w:bCs/>
      <w:color w:val="365F91"/>
      <w:kern w:val="0"/>
      <w:sz w:val="28"/>
      <w:szCs w:val="28"/>
    </w:rPr>
  </w:style>
  <w:style w:type="paragraph" w:customStyle="1" w:styleId="Fett1">
    <w:name w:val="Fett1"/>
    <w:basedOn w:val="Normal"/>
    <w:pPr>
      <w:spacing w:after="0" w:line="240" w:lineRule="auto"/>
    </w:pPr>
    <w:rPr>
      <w:rFonts w:ascii="Arial" w:eastAsia="Times New Roman" w:hAnsi="Arial"/>
      <w:b/>
      <w:kern w:val="0"/>
      <w:sz w:val="22"/>
      <w:szCs w:val="20"/>
      <w:lang w:val="de-DE" w:eastAsia="de-DE"/>
    </w:rPr>
  </w:style>
  <w:style w:type="paragraph" w:customStyle="1" w:styleId="underline">
    <w:name w:val="underline"/>
    <w:basedOn w:val="Normal"/>
    <w:pPr>
      <w:spacing w:before="90" w:after="54" w:line="240" w:lineRule="auto"/>
    </w:pPr>
    <w:rPr>
      <w:rFonts w:ascii="Arial" w:eastAsia="Times New Roman" w:hAnsi="Arial"/>
      <w:kern w:val="0"/>
      <w:sz w:val="20"/>
      <w:szCs w:val="20"/>
      <w:u w:val="single"/>
      <w:lang w:val="en-GB" w:eastAsia="de-DE"/>
    </w:rPr>
  </w:style>
  <w:style w:type="paragraph" w:customStyle="1" w:styleId="normaltableau">
    <w:name w:val="normal_tableau"/>
    <w:basedOn w:val="Normal"/>
    <w:pPr>
      <w:spacing w:before="120" w:after="120" w:line="240" w:lineRule="auto"/>
      <w:jc w:val="both"/>
    </w:pPr>
    <w:rPr>
      <w:rFonts w:ascii="Optima" w:eastAsia="Times New Roman" w:hAnsi="Optima"/>
      <w:kern w:val="0"/>
      <w:sz w:val="22"/>
      <w:szCs w:val="20"/>
      <w:lang w:val="en-GB"/>
    </w:rPr>
  </w:style>
  <w:style w:type="paragraph" w:customStyle="1" w:styleId="Default">
    <w:name w:val="Default"/>
    <w:pPr>
      <w:suppressAutoHyphens/>
      <w:autoSpaceDE w:val="0"/>
      <w:autoSpaceDN w:val="0"/>
    </w:pPr>
    <w:rPr>
      <w:rFonts w:ascii="Times New Roman" w:eastAsia="Times New Roman" w:hAnsi="Times New Roman"/>
      <w:color w:val="000000"/>
      <w:sz w:val="24"/>
      <w:szCs w:val="24"/>
    </w:rPr>
  </w:style>
  <w:style w:type="paragraph" w:styleId="EndnoteText">
    <w:name w:val="endnote text"/>
    <w:basedOn w:val="Normal"/>
    <w:pPr>
      <w:spacing w:after="0" w:line="240" w:lineRule="auto"/>
    </w:pPr>
    <w:rPr>
      <w:rFonts w:ascii="Arial" w:eastAsia="Times New Roman" w:hAnsi="Arial"/>
      <w:kern w:val="0"/>
      <w:sz w:val="20"/>
      <w:szCs w:val="20"/>
      <w:lang w:val="en-GB" w:eastAsia="de-DE"/>
    </w:rPr>
  </w:style>
  <w:style w:type="character" w:customStyle="1" w:styleId="EndnoteTextChar">
    <w:name w:val="Endnote Text Char"/>
    <w:rPr>
      <w:rFonts w:ascii="Arial" w:eastAsia="Times New Roman" w:hAnsi="Arial" w:cs="Times New Roman"/>
      <w:kern w:val="0"/>
      <w:sz w:val="20"/>
      <w:szCs w:val="20"/>
      <w:lang w:val="en-GB" w:eastAsia="de-DE"/>
    </w:rPr>
  </w:style>
  <w:style w:type="character" w:styleId="EndnoteReference">
    <w:name w:val="endnote reference"/>
    <w:rPr>
      <w:position w:val="0"/>
      <w:vertAlign w:val="superscript"/>
    </w:rPr>
  </w:style>
  <w:style w:type="paragraph" w:customStyle="1" w:styleId="Blockquote">
    <w:name w:val="Blockquote"/>
    <w:basedOn w:val="Normal"/>
    <w:pPr>
      <w:spacing w:before="100" w:after="100" w:line="240" w:lineRule="auto"/>
      <w:ind w:left="360" w:right="360"/>
    </w:pPr>
    <w:rPr>
      <w:rFonts w:ascii="Times New Roman" w:eastAsia="Times New Roman" w:hAnsi="Times New Roman"/>
      <w:kern w:val="0"/>
      <w:szCs w:val="20"/>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qFormat/>
  </w:style>
  <w:style w:type="character" w:customStyle="1" w:styleId="apple-style-span">
    <w:name w:val="apple-style-span"/>
    <w:rPr>
      <w:rFonts w:cs="Times New Roman"/>
    </w:rPr>
  </w:style>
  <w:style w:type="paragraph" w:styleId="NoSpacing">
    <w:name w:val="No Spacing"/>
    <w:pPr>
      <w:suppressAutoHyphens/>
      <w:autoSpaceDN w:val="0"/>
    </w:pPr>
    <w:rPr>
      <w:rFonts w:ascii="Calibri" w:eastAsia="Calibri" w:hAnsi="Calibri"/>
      <w:sz w:val="22"/>
      <w:szCs w:val="22"/>
      <w:lang w:val="en-ZA"/>
    </w:rPr>
  </w:style>
  <w:style w:type="character" w:styleId="Emphasis">
    <w:name w:val="Emphasis"/>
    <w:rPr>
      <w:i/>
      <w:iCs/>
    </w:rPr>
  </w:style>
  <w:style w:type="character" w:customStyle="1" w:styleId="CommentSubjectChar">
    <w:name w:val="Comment Subject Char"/>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pPr>
      <w:spacing w:after="0"/>
      <w:jc w:val="left"/>
    </w:pPr>
    <w:rPr>
      <w:rFonts w:ascii="Times New Roman" w:hAnsi="Times New Roman"/>
      <w:b/>
      <w:bCs/>
    </w:rPr>
  </w:style>
  <w:style w:type="character" w:customStyle="1" w:styleId="CommentSubjectChar1">
    <w:name w:val="Comment Subject Char1"/>
    <w:rPr>
      <w:b/>
      <w:bCs/>
      <w:sz w:val="20"/>
      <w:szCs w:val="20"/>
    </w:rPr>
  </w:style>
  <w:style w:type="paragraph" w:customStyle="1" w:styleId="para-flush">
    <w:name w:val="para-flush"/>
    <w:basedOn w:val="Normal"/>
    <w:pPr>
      <w:spacing w:before="100" w:after="100" w:line="240" w:lineRule="auto"/>
    </w:pPr>
    <w:rPr>
      <w:rFonts w:ascii="Times New Roman" w:eastAsia="Times New Roman" w:hAnsi="Times New Roman"/>
      <w:kern w:val="0"/>
    </w:rPr>
  </w:style>
  <w:style w:type="character" w:customStyle="1" w:styleId="NoSpacingChar">
    <w:name w:val="No Spacing Char"/>
    <w:rPr>
      <w:rFonts w:ascii="Calibri" w:eastAsia="Calibri" w:hAnsi="Calibri" w:cs="Times New Roman"/>
      <w:kern w:val="0"/>
      <w:sz w:val="22"/>
      <w:szCs w:val="22"/>
      <w:lang w:val="en-ZA"/>
    </w:rPr>
  </w:style>
  <w:style w:type="character" w:styleId="CommentReference">
    <w:name w:val="annotation reference"/>
    <w:rPr>
      <w:sz w:val="16"/>
      <w:szCs w:val="16"/>
    </w:rPr>
  </w:style>
  <w:style w:type="paragraph" w:customStyle="1" w:styleId="Annexetitle">
    <w:name w:val="Annexe_title"/>
    <w:basedOn w:val="Heading1"/>
    <w:next w:val="Normal"/>
    <w:autoRedefine/>
    <w:pPr>
      <w:keepNext w:val="0"/>
      <w:keepLines w:val="0"/>
      <w:pageBreakBefore/>
      <w:tabs>
        <w:tab w:val="left" w:pos="1701"/>
        <w:tab w:val="left" w:pos="2552"/>
      </w:tabs>
      <w:spacing w:before="240" w:after="120" w:line="240" w:lineRule="auto"/>
      <w:jc w:val="center"/>
    </w:pPr>
    <w:rPr>
      <w:rFonts w:ascii="Times New Roman" w:hAnsi="Times New Roman"/>
      <w:b/>
      <w:caps/>
      <w:color w:val="auto"/>
      <w:kern w:val="0"/>
      <w:sz w:val="28"/>
      <w:szCs w:val="28"/>
      <w:lang w:val="en-GB" w:eastAsia="en-GB"/>
    </w:rPr>
  </w:style>
  <w:style w:type="paragraph" w:customStyle="1" w:styleId="Heading">
    <w:name w:val="Heading"/>
    <w:basedOn w:val="Normal"/>
    <w:next w:val="BodyText"/>
    <w:pPr>
      <w:spacing w:after="0" w:line="240" w:lineRule="auto"/>
      <w:jc w:val="center"/>
    </w:pPr>
    <w:rPr>
      <w:rFonts w:ascii="Times New Roman" w:eastAsia="Times New Roman" w:hAnsi="Times New Roman"/>
      <w:b/>
      <w:bCs/>
      <w:kern w:val="0"/>
      <w:sz w:val="32"/>
      <w:lang w:eastAsia="zh-CN"/>
    </w:rPr>
  </w:style>
  <w:style w:type="paragraph" w:customStyle="1" w:styleId="Text1">
    <w:name w:val="Text 1"/>
    <w:basedOn w:val="Normal"/>
    <w:pPr>
      <w:spacing w:after="120" w:line="240" w:lineRule="auto"/>
      <w:ind w:left="482"/>
      <w:jc w:val="both"/>
    </w:pPr>
    <w:rPr>
      <w:rFonts w:ascii="Arial" w:eastAsia="Times New Roman" w:hAnsi="Arial"/>
      <w:kern w:val="0"/>
      <w:sz w:val="20"/>
      <w:szCs w:val="20"/>
      <w:lang w:val="en-GB" w:eastAsia="en-GB"/>
    </w:rPr>
  </w:style>
  <w:style w:type="paragraph" w:styleId="Revision">
    <w:name w:val="Revision"/>
    <w:pPr>
      <w:suppressAutoHyphens/>
      <w:autoSpaceDN w:val="0"/>
    </w:pPr>
    <w:rPr>
      <w:rFonts w:ascii="Times New Roman" w:eastAsia="Times New Roman" w:hAnsi="Times New Roman"/>
      <w:sz w:val="24"/>
      <w:szCs w:val="24"/>
    </w:rPr>
  </w:style>
  <w:style w:type="character" w:styleId="UnresolvedMention">
    <w:name w:val="Unresolved Mention"/>
    <w:rPr>
      <w:color w:val="605E5C"/>
      <w:shd w:val="clear" w:color="auto" w:fill="E1DFDD"/>
    </w:rPr>
  </w:style>
  <w:style w:type="paragraph" w:styleId="ListBullet5">
    <w:name w:val="List Bullet 5"/>
    <w:basedOn w:val="Normal"/>
    <w:autoRedefine/>
    <w:pPr>
      <w:numPr>
        <w:numId w:val="6"/>
      </w:numPr>
      <w:spacing w:after="240" w:line="240" w:lineRule="auto"/>
      <w:jc w:val="both"/>
    </w:pPr>
    <w:rPr>
      <w:rFonts w:ascii="Arial" w:eastAsia="Times New Roman" w:hAnsi="Arial"/>
      <w:kern w:val="0"/>
      <w:sz w:val="20"/>
      <w:szCs w:val="20"/>
      <w:lang w:val="en-GB" w:eastAsia="en-GB"/>
    </w:rPr>
  </w:style>
  <w:style w:type="numbering" w:customStyle="1" w:styleId="ImportedStyle4">
    <w:name w:val="Imported Style 4"/>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38">
    <w:name w:val="LFO38"/>
    <w:basedOn w:val="NoList"/>
    <w:pPr>
      <w:numPr>
        <w:numId w:val="6"/>
      </w:numPr>
    </w:pPr>
  </w:style>
  <w:style w:type="table" w:styleId="TableGrid">
    <w:name w:val="Table Grid"/>
    <w:basedOn w:val="TableNormal"/>
    <w:uiPriority w:val="39"/>
    <w:rsid w:val="00DE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susa@sadc.in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cnsusa@sadc.int" TargetMode="External"/><Relationship Id="rId28" Type="http://schemas.openxmlformats.org/officeDocument/2006/relationships/fontTable" Target="fontTable.xml"/><Relationship Id="rId10" Type="http://schemas.openxmlformats.org/officeDocument/2006/relationships/hyperlink" Target="mailto:dtimbo@sadc.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chabwera@sadc.in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7412-394A-4F7B-97BC-AE45B5933B2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4</TotalTime>
  <Pages>39</Pages>
  <Words>10034</Words>
  <Characters>57197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67097</CharactersWithSpaces>
  <SharedDoc>false</SharedDoc>
  <HLinks>
    <vt:vector size="48" baseType="variant">
      <vt:variant>
        <vt:i4>4259959</vt:i4>
      </vt:variant>
      <vt:variant>
        <vt:i4>27</vt:i4>
      </vt:variant>
      <vt:variant>
        <vt:i4>0</vt:i4>
      </vt:variant>
      <vt:variant>
        <vt:i4>5</vt:i4>
      </vt:variant>
      <vt:variant>
        <vt:lpwstr>mailto:rmorakabi@sadc.int</vt:lpwstr>
      </vt:variant>
      <vt:variant>
        <vt:lpwstr/>
      </vt:variant>
      <vt:variant>
        <vt:i4>1769535</vt:i4>
      </vt:variant>
      <vt:variant>
        <vt:i4>23</vt:i4>
      </vt:variant>
      <vt:variant>
        <vt:i4>0</vt:i4>
      </vt:variant>
      <vt:variant>
        <vt:i4>5</vt:i4>
      </vt:variant>
      <vt:variant>
        <vt:lpwstr/>
      </vt:variant>
      <vt:variant>
        <vt:lpwstr>_Toc267927847</vt:lpwstr>
      </vt:variant>
      <vt:variant>
        <vt:i4>1769535</vt:i4>
      </vt:variant>
      <vt:variant>
        <vt:i4>20</vt:i4>
      </vt:variant>
      <vt:variant>
        <vt:i4>0</vt:i4>
      </vt:variant>
      <vt:variant>
        <vt:i4>5</vt:i4>
      </vt:variant>
      <vt:variant>
        <vt:lpwstr/>
      </vt:variant>
      <vt:variant>
        <vt:lpwstr>_Toc267927846</vt:lpwstr>
      </vt:variant>
      <vt:variant>
        <vt:i4>1769535</vt:i4>
      </vt:variant>
      <vt:variant>
        <vt:i4>17</vt:i4>
      </vt:variant>
      <vt:variant>
        <vt:i4>0</vt:i4>
      </vt:variant>
      <vt:variant>
        <vt:i4>5</vt:i4>
      </vt:variant>
      <vt:variant>
        <vt:lpwstr/>
      </vt:variant>
      <vt:variant>
        <vt:lpwstr>_Toc267927845</vt:lpwstr>
      </vt:variant>
      <vt:variant>
        <vt:i4>5177446</vt:i4>
      </vt:variant>
      <vt:variant>
        <vt:i4>9</vt:i4>
      </vt:variant>
      <vt:variant>
        <vt:i4>0</vt:i4>
      </vt:variant>
      <vt:variant>
        <vt:i4>5</vt:i4>
      </vt:variant>
      <vt:variant>
        <vt:lpwstr>mailto:tchabwera@sadc.int</vt:lpwstr>
      </vt:variant>
      <vt:variant>
        <vt:lpwstr/>
      </vt:variant>
      <vt:variant>
        <vt:i4>3735570</vt:i4>
      </vt:variant>
      <vt:variant>
        <vt:i4>6</vt:i4>
      </vt:variant>
      <vt:variant>
        <vt:i4>0</vt:i4>
      </vt:variant>
      <vt:variant>
        <vt:i4>5</vt:i4>
      </vt:variant>
      <vt:variant>
        <vt:lpwstr>mailto:tenders@sadc.int</vt:lpwstr>
      </vt:variant>
      <vt:variant>
        <vt:lpwstr/>
      </vt:variant>
      <vt:variant>
        <vt:i4>5177446</vt:i4>
      </vt:variant>
      <vt:variant>
        <vt:i4>3</vt:i4>
      </vt:variant>
      <vt:variant>
        <vt:i4>0</vt:i4>
      </vt:variant>
      <vt:variant>
        <vt:i4>5</vt:i4>
      </vt:variant>
      <vt:variant>
        <vt:lpwstr>mailto:tchabwera@sadc.int</vt:lpwstr>
      </vt:variant>
      <vt:variant>
        <vt:lpwstr/>
      </vt:variant>
      <vt:variant>
        <vt:i4>983135</vt:i4>
      </vt:variant>
      <vt:variant>
        <vt:i4>0</vt:i4>
      </vt:variant>
      <vt:variant>
        <vt:i4>0</vt:i4>
      </vt:variant>
      <vt:variant>
        <vt:i4>5</vt:i4>
      </vt:variant>
      <vt:variant>
        <vt:lpwstr>https://collab.sadc.int/s/dZBQdaq3sxAS2ZL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 B. Timbo</dc:creator>
  <cp:keywords/>
  <dc:description/>
  <cp:lastModifiedBy>Dotto Timbo</cp:lastModifiedBy>
  <cp:revision>3</cp:revision>
  <cp:lastPrinted>2024-12-03T15:03:00Z</cp:lastPrinted>
  <dcterms:created xsi:type="dcterms:W3CDTF">2025-09-22T09:57:00Z</dcterms:created>
  <dcterms:modified xsi:type="dcterms:W3CDTF">2025-09-22T10:00:00Z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2024-07-03T10:41:47Z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1547c6e3-bcea-40f3-bbf7-497b8b9aaaae</vt:lpwstr>
  </property>
  <property fmtid="{D5CDD505-2E9C-101B-9397-08002B2CF9AE}" pid="8" name="MSIP_Label_70d91555-27bb-46d2-9299-bbdc28766cf5_ContentBits">
    <vt:lpwstr>0</vt:lpwstr>
  </property>
</Properties>
</file>